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5B" w:rsidRPr="002604EC" w:rsidRDefault="003E4869" w:rsidP="00515CE8">
      <w:pPr>
        <w:pStyle w:val="Heading1"/>
        <w:spacing w:before="0" w:after="240" w:line="480" w:lineRule="auto"/>
        <w:rPr>
          <w:rFonts w:cs="Times New Roman"/>
          <w:sz w:val="24"/>
          <w:szCs w:val="24"/>
        </w:rPr>
      </w:pPr>
      <w:bookmarkStart w:id="0" w:name="_Toc386041074"/>
      <w:r>
        <w:rPr>
          <w:rFonts w:cs="Times New Roman"/>
          <w:sz w:val="24"/>
          <w:szCs w:val="24"/>
        </w:rPr>
        <w:t>Additional file 1</w:t>
      </w:r>
      <w:r w:rsidR="0087195B" w:rsidRPr="002604EC">
        <w:rPr>
          <w:rFonts w:cs="Times New Roman"/>
          <w:sz w:val="24"/>
          <w:szCs w:val="24"/>
        </w:rPr>
        <w:t xml:space="preserve"> </w:t>
      </w:r>
      <w:r w:rsidR="0087195B" w:rsidRPr="002604EC">
        <w:rPr>
          <w:rFonts w:cs="Times New Roman"/>
          <w:b w:val="0"/>
          <w:sz w:val="24"/>
          <w:szCs w:val="24"/>
        </w:rPr>
        <w:t>Sources of gibbon comparative data for three response variables (home range, group size, mating system) by species and site (gibbon population).</w:t>
      </w:r>
      <w:bookmarkEnd w:id="0"/>
      <w:r w:rsidR="0087195B" w:rsidRPr="002604EC">
        <w:rPr>
          <w:rFonts w:cs="Times New Roman"/>
          <w:b w:val="0"/>
          <w:sz w:val="24"/>
          <w:szCs w:val="24"/>
        </w:rPr>
        <w:t xml:space="preserve"> </w:t>
      </w:r>
    </w:p>
    <w:tbl>
      <w:tblPr>
        <w:tblW w:w="14528" w:type="dxa"/>
        <w:jc w:val="center"/>
        <w:tblInd w:w="93" w:type="dxa"/>
        <w:tblLook w:val="04A0"/>
      </w:tblPr>
      <w:tblGrid>
        <w:gridCol w:w="2041"/>
        <w:gridCol w:w="1261"/>
        <w:gridCol w:w="3005"/>
        <w:gridCol w:w="2721"/>
        <w:gridCol w:w="2750"/>
        <w:gridCol w:w="2750"/>
      </w:tblGrid>
      <w:tr w:rsidR="0087195B" w:rsidRPr="002604EC" w:rsidTr="0077379E">
        <w:trPr>
          <w:trHeight w:val="68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515CE8">
              <w:rPr>
                <w:rFonts w:eastAsia="Times New Roman"/>
                <w:b/>
                <w:bCs/>
                <w:szCs w:val="22"/>
                <w:lang w:eastAsia="en-GB"/>
              </w:rPr>
              <w:t>Species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5B" w:rsidRPr="00515CE8" w:rsidRDefault="004A374A" w:rsidP="003C58BB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515CE8">
              <w:rPr>
                <w:rFonts w:eastAsia="Times New Roman"/>
                <w:b/>
                <w:bCs/>
                <w:szCs w:val="22"/>
                <w:lang w:eastAsia="en-GB"/>
              </w:rPr>
              <w:t>Country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515CE8">
              <w:rPr>
                <w:rFonts w:eastAsia="Times New Roman"/>
                <w:b/>
                <w:bCs/>
                <w:szCs w:val="22"/>
                <w:lang w:eastAsia="en-GB"/>
              </w:rPr>
              <w:t>Site location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515CE8">
              <w:rPr>
                <w:rFonts w:eastAsia="Times New Roman"/>
                <w:b/>
                <w:bCs/>
                <w:szCs w:val="22"/>
                <w:lang w:eastAsia="en-GB"/>
              </w:rPr>
              <w:t>Home range reference(s)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515CE8">
              <w:rPr>
                <w:rFonts w:eastAsia="Times New Roman"/>
                <w:b/>
                <w:bCs/>
                <w:szCs w:val="22"/>
                <w:lang w:eastAsia="en-GB"/>
              </w:rPr>
              <w:t>Group size reference(s)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515CE8">
              <w:rPr>
                <w:rFonts w:eastAsia="Times New Roman"/>
                <w:b/>
                <w:bCs/>
                <w:szCs w:val="22"/>
                <w:lang w:eastAsia="en-GB"/>
              </w:rPr>
              <w:t>Mating system reference(s)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Hoolock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hoolock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Bangladesh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Lawachara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r w:rsidR="0069338C" w:rsidRPr="00515CE8">
              <w:rPr>
                <w:rFonts w:eastAsia="Times New Roman"/>
                <w:szCs w:val="22"/>
                <w:lang w:eastAsia="en-GB"/>
              </w:rPr>
              <w:t>National Park</w:t>
            </w:r>
            <w:r w:rsidRPr="00515CE8">
              <w:rPr>
                <w:rFonts w:eastAsia="Times New Roman"/>
                <w:szCs w:val="22"/>
                <w:lang w:eastAsia="en-GB"/>
              </w:rPr>
              <w:t xml:space="preserve">, West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Bhanugach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Reserve Forest,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Maulavibazar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72C3C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[1],[2]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72C3C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[1],[2]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72C3C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[1],[2]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Hoolock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hoolock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Bherjan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Borajan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Padumoni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Wildlife Sanctuary, Assam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Jayanta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Das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Jayanta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Das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Jayanta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Das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Hoolock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hoolock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Dehing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Patkai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Wildlife Sanctuary, Assam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Jihosuo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Biswas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June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72C3C" w:rsidP="00D72C3C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Jihosuo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Biswas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June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Jihosuo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Biswas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June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Hoolock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leuconedys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Mehao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r w:rsidR="0069338C" w:rsidRPr="00515CE8">
              <w:rPr>
                <w:rFonts w:eastAsia="Times New Roman"/>
                <w:szCs w:val="22"/>
                <w:lang w:eastAsia="en-GB"/>
              </w:rPr>
              <w:t>Wildlife Sanctuary</w:t>
            </w:r>
            <w:r w:rsidRPr="00515CE8">
              <w:rPr>
                <w:rFonts w:eastAsia="Times New Roman"/>
                <w:szCs w:val="22"/>
                <w:lang w:eastAsia="en-GB"/>
              </w:rPr>
              <w:t>, Arunachal Pradesh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Jihosuo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Biswas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June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72C3C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</w:t>
            </w:r>
            <w:r w:rsidRPr="00515CE8">
              <w:rPr>
                <w:rFonts w:eastAsia="Times New Roman"/>
                <w:szCs w:val="22"/>
                <w:lang w:eastAsia="en-GB"/>
              </w:rPr>
              <w:t>,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Jihosuo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Biswas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June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Jihosuo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Biswas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June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Hoolock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leuconedys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China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Nankang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Park,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Gaoligongshan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Nature Reserve, Yunnan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72C3C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[4]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72C3C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[5]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591392" w:rsidP="00591392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</w:t>
            </w:r>
            <w:r w:rsidRPr="00515CE8">
              <w:rPr>
                <w:rFonts w:eastAsia="Times New Roman"/>
                <w:szCs w:val="22"/>
                <w:lang w:eastAsia="en-GB"/>
              </w:rPr>
              <w:t>,</w:t>
            </w:r>
            <w:r w:rsidRPr="00515CE8">
              <w:rPr>
                <w:szCs w:val="22"/>
              </w:rPr>
              <w:t>[5]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Hoolock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leuconedys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Myanmar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Mahamyaing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wildlife sanctuary,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Sagaing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Division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F4064D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[6]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F4064D" w:rsidP="00F4064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[6]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F4064D" w:rsidP="00F4064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[6]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abbotti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Malaysia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Lanjak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Entimau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Wildlife Sanctuary, Sarawak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7D62A0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[7]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7D62A0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[7]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7D62A0" w:rsidP="007D62A0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</w:t>
            </w:r>
            <w:r w:rsidRPr="00515CE8">
              <w:rPr>
                <w:rFonts w:eastAsia="Times New Roman"/>
                <w:szCs w:val="22"/>
                <w:lang w:eastAsia="en-GB"/>
              </w:rPr>
              <w:t>,</w:t>
            </w:r>
            <w:r w:rsidRPr="00515CE8">
              <w:rPr>
                <w:szCs w:val="22"/>
              </w:rPr>
              <w:t>[7]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agilis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Malaysia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Sungai Dal,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Gunong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Bubu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Forest Reserve, Malay Peninsular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0244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[8]</w:t>
            </w:r>
            <w:r w:rsidRPr="00515CE8">
              <w:rPr>
                <w:rFonts w:eastAsia="Times New Roman"/>
                <w:szCs w:val="22"/>
                <w:lang w:eastAsia="en-GB"/>
              </w:rPr>
              <w:t>,</w:t>
            </w:r>
            <w:r w:rsidRPr="00515CE8">
              <w:rPr>
                <w:szCs w:val="22"/>
              </w:rPr>
              <w:t>[9]</w: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begin"/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instrText xml:space="preserve"> ADDIN EN.CITE &lt;EndNote&gt;&lt;Cite Hidden="1"&gt;&lt;Author&gt;Gittins&lt;/Author&gt;&lt;Year&gt;1982&lt;/Year&gt;&lt;RecNum&gt;653&lt;/RecNum&gt;&lt;record&gt;&lt;rec-number&gt;653&lt;/rec-number&gt;&lt;foreign-keys&gt;&lt;key app="EN" db-id="des9dvzxx52pehexevjx99e6xszfd2x9evse" timestamp="1348246211"&gt;653&lt;/key&gt;&lt;/foreign-keys&gt;&lt;ref-type name="Journal Article"&gt;17&lt;/ref-type&gt;&lt;contributors&gt;&lt;authors&gt;&lt;author&gt;Gittins, S P&lt;/author&gt;&lt;/authors&gt;&lt;/contributors&gt;&lt;titles&gt;&lt;title&gt;Feeding and ranging in the agile gibbon&lt;/title&gt;&lt;secondary-title&gt;Folia Primatologica&lt;/secondary-title&gt;&lt;/titles&gt;&lt;periodical&gt;&lt;full-title&gt;Folia Primatologica&lt;/full-title&gt;&lt;/periodical&gt;&lt;pages&gt;39-71&lt;/pages&gt;&lt;volume&gt;38&lt;/volume&gt;&lt;dates&gt;&lt;year&gt;1982&lt;/year&gt;&lt;/dates&gt;&lt;urls&gt;&lt;/urls&gt;&lt;/record&gt;&lt;/Cite&gt;&lt;Cite Hidden="1"&gt;&lt;Author&gt;Gittins&lt;/Author&gt;&lt;Year&gt;1980&lt;/Year&gt;&lt;RecNum&gt;702&lt;/RecNum&gt;&lt;record&gt;&lt;rec-number&gt;702&lt;/rec-number&gt;&lt;foreign-keys&gt;&lt;key app="EN" db-id="des9dvzxx52pehexevjx99e6xszfd2x9evse" timestamp="1359449525"&gt;702&lt;/key&gt;&lt;/foreign-keys&gt;&lt;ref-type name="Journal Article"&gt;17&lt;/ref-type&gt;&lt;contributors&gt;&lt;authors&gt;&lt;author&gt;Gittins, S. P.&lt;/author&gt;&lt;/authors&gt;&lt;/contributors&gt;&lt;titles&gt;&lt;title&gt;Territorial behavior in the agile gibbon&lt;/title&gt;&lt;secondary-title&gt;International Journal of Primatology&lt;/secondary-title&gt;&lt;alt-title&gt;Int J Primatol&lt;/alt-title&gt;&lt;/titles&gt;&lt;periodical&gt;&lt;full-title&gt;International Journal of Primatology&lt;/full-title&gt;&lt;/periodical&gt;&lt;alt-periodical&gt;&lt;full-title&gt;Int J Primatol&lt;/full-title&gt;&lt;/alt-periodical&gt;&lt;pages&gt;381-399&lt;/pages&gt;&lt;volume&gt;1&lt;/volume&gt;&lt;number&gt;4&lt;/number&gt;&lt;keywords&gt;&lt;keyword&gt;agile gibbon&lt;/keyword&gt;&lt;keyword&gt;Hylobates agilis&lt;/keyword&gt;&lt;keyword&gt;territoriality&lt;/keyword&gt;&lt;/keywords&gt;&lt;dates&gt;&lt;year&gt;1980&lt;/year&gt;&lt;pub-dates&gt;&lt;date&gt;1980/12/01&lt;/date&gt;&lt;/pub-dates&gt;&lt;/dates&gt;&lt;publisher&gt;Springer US&lt;/publisher&gt;&lt;isbn&gt;0164-0291&lt;/isbn&gt;&lt;urls&gt;&lt;related-urls&gt;&lt;url&gt;http://dx.doi.org/10.1007/BF02692281&lt;/url&gt;&lt;/related-urls&gt;&lt;/urls&gt;&lt;electronic-resource-num&gt;10.1007/bf02692281&lt;/electronic-resource-num&gt;&lt;language&gt;English&lt;/language&gt;&lt;/record&gt;&lt;/Cite&gt;&lt;/EndNote&gt;</w:instrTex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end"/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02449" w:rsidP="00D02449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[8]</w:t>
            </w:r>
            <w:r w:rsidRPr="00515CE8">
              <w:rPr>
                <w:rFonts w:eastAsia="Times New Roman"/>
                <w:szCs w:val="22"/>
                <w:lang w:eastAsia="en-GB"/>
              </w:rPr>
              <w:t>,</w:t>
            </w:r>
            <w:r w:rsidRPr="00515CE8">
              <w:rPr>
                <w:szCs w:val="22"/>
              </w:rPr>
              <w:t>[10]</w: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begin"/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instrText xml:space="preserve"> ADDIN EN.CITE &lt;EndNote&gt;&lt;Cite ExcludeAuth="1" ExcludeYear="1" Hidden="1"&gt;&lt;Author&gt;Leighton&lt;/Author&gt;&lt;Year&gt;1987&lt;/Year&gt;&lt;RecNum&gt;416&lt;/RecNum&gt;&lt;record&gt;&lt;rec-number&gt;416&lt;/rec-number&gt;&lt;foreign-keys&gt;&lt;key app="EN" db-id="des9dvzxx52pehexevjx99e6xszfd2x9evse" timestamp="1321705353"&gt;416&lt;/key&gt;&lt;/foreign-keys&gt;&lt;ref-type name="Book Section"&gt;5&lt;/ref-type&gt;&lt;contributors&gt;&lt;authors&gt;&lt;author&gt;Leighton, D. R.&lt;/author&gt;&lt;/authors&gt;&lt;secondary-authors&gt;&lt;author&gt;Smuts, B. B.&lt;/author&gt;&lt;author&gt;Cheney, D. L.&lt;/author&gt;&lt;author&gt;Seyfarth, R. M.&lt;/author&gt;&lt;author&gt;Wrangham, R. W.&lt;/author&gt;&lt;author&gt;Struhsaker, T. T.&lt;/author&gt;&lt;/secondary-authors&gt;&lt;/contributors&gt;&lt;titles&gt;&lt;title&gt;Gibbons: territoriality and monogamy&lt;/title&gt;&lt;secondary-title&gt;Primate Societies&lt;/secondary-title&gt;&lt;/titles&gt;&lt;pages&gt;135-145&lt;/pages&gt;&lt;dates&gt;&lt;year&gt;1987&lt;/year&gt;&lt;/dates&gt;&lt;pub-location&gt;Chicago and London&lt;/pub-location&gt;&lt;publisher&gt;University of Chicago Press&lt;/publisher&gt;&lt;urls&gt;&lt;/urls&gt;&lt;/record&gt;&lt;/Cite&gt;&lt;/EndNote&gt;</w:instrTex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end"/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0244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[8]</w:t>
            </w:r>
            <w:r w:rsidRPr="00515CE8">
              <w:rPr>
                <w:rFonts w:eastAsia="Times New Roman"/>
                <w:szCs w:val="22"/>
                <w:lang w:eastAsia="en-GB"/>
              </w:rPr>
              <w:t>,</w:t>
            </w:r>
            <w:r w:rsidRPr="00515CE8">
              <w:rPr>
                <w:szCs w:val="22"/>
              </w:rPr>
              <w:t>[9]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agilis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Kulai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Tanang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Kerinci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Seblat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Park, Jambi, Sumatra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D61DE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[11]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D61DE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[11]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D61DE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[11]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agilis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Way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Canguk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Research Area, Bukit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Barisan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Selatan National Park, Lampung Province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Alice Elder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Alice Elder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Alice Elder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albibarbis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Gunung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Palung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Park, West Kalimantan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Andrew Marshall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D61DE" w:rsidP="00DD61DE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[12]</w: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begin"/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instrText xml:space="preserve"> ADDIN EN.CITE &lt;EndNote&gt;&lt;Cite ExcludeAuth="1" ExcludeYear="1" Hidden="1"&gt;&lt;Author&gt;Marshall&lt;/Author&gt;&lt;Year&gt;2009&lt;/Year&gt;&lt;RecNum&gt;513&lt;/RecNum&gt;&lt;record&gt;&lt;rec-number&gt;513&lt;/rec-number&gt;&lt;foreign-keys&gt;&lt;key app="EN" db-id="des9dvzxx52pehexevjx99e6xszfd2x9evse" timestamp="1323254363"&gt;513&lt;/key&gt;&lt;/foreign-keys&gt;&lt;ref-type name="Book Section"&gt;5&lt;/ref-type&gt;&lt;contributors&gt;&lt;authors&gt;&lt;author&gt;Marshall, Andrew J.&lt;/author&gt;&lt;author&gt;Cannon, Charles H. &lt;/author&gt;&lt;author&gt;Leighton, Mark&lt;/author&gt;&lt;/authors&gt;&lt;secondary-authors&gt;&lt;author&gt;Lappan, S.&lt;/author&gt;&lt;author&gt;Whittaker, D.J.&lt;/author&gt;&lt;/secondary-authors&gt;&lt;/contributors&gt;&lt;titles&gt;&lt;title&gt;&lt;style face="normal" font="default" size="100%"&gt;Competition and niche overlap between gibbons (&lt;/style&gt;&lt;style face="italic" font="default" size="100%"&gt;Hylobates albibarbis&lt;/style&gt;&lt;style face="normal" font="default" size="100%"&gt;) and other frugivorous vertebrates in Gunung Palung National Park, West Kalimantan, Indonesia&lt;/style&gt;&lt;/title&gt;&lt;secondary-title&gt;The Gibbons: New Perspectives on Small Ape Socioecology and Population Biology&lt;/secondary-title&gt;&lt;/titles&gt;&lt;pages&gt;161-188&lt;/pages&gt;&lt;section&gt;9&lt;/section&gt;&lt;dates&gt;&lt;year&gt;2009&lt;/year&gt;&lt;/dates&gt;&lt;pub-location&gt;New York&lt;/pub-location&gt;&lt;publisher&gt;Springer&lt;/publisher&gt;&lt;urls&gt;&lt;/urls&gt;&lt;/record&gt;&lt;/Cite&gt;&lt;/EndNote&gt;</w:instrTex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end"/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>, Andrew Marshall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D61DE" w:rsidP="00DD61DE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</w:t>
            </w:r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>Andrew Marshall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albibarbis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Sabangau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>, Central Kalimantan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Susan Cheyne (pers. comm., April 2013)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B83454" w:rsidP="00B83454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[13]</w: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begin"/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instrText xml:space="preserve"> ADDIN EN.CITE &lt;EndNote&gt;&lt;Cite ExcludeAuth="1" ExcludeYear="1" Hidden="1"&gt;&lt;Author&gt;Hamard&lt;/Author&gt;&lt;Year&gt;2010&lt;/Year&gt;&lt;RecNum&gt;250&lt;/RecNum&gt;&lt;record&gt;&lt;rec-number&gt;250&lt;/rec-number&gt;&lt;foreign-keys&gt;&lt;key app="EN" db-id="des9dvzxx52pehexevjx99e6xszfd2x9evse" timestamp="1286968403"&gt;250&lt;/key&gt;&lt;/foreign-keys&gt;&lt;ref-type name="Journal Article"&gt;17&lt;/ref-type&gt;&lt;contributors&gt;&lt;authors&gt;&lt;author&gt;Hamard, M.&lt;/author&gt;&lt;author&gt;Cheyne, S. M.&lt;/author&gt;&lt;author&gt;Nijman, V.&lt;/author&gt;&lt;/authors&gt;&lt;/contributors&gt;&lt;titles&gt;&lt;title&gt;Vegetation correlates of gibbon density in the peat-swamp forest of the Sabangau catchment, Central Kalimantan, Indonesia&lt;/title&gt;&lt;secondary-title&gt;American Journal of Primatology&lt;/secondary-title&gt;&lt;/titles&gt;&lt;pages&gt;607-616&lt;/pages&gt;&lt;volume&gt;72&lt;/volume&gt;&lt;number&gt;7&lt;/number&gt;&lt;keywords&gt;&lt;keyword&gt;auditory sampling&lt;/keyword&gt;&lt;keyword&gt;conservation&lt;/keyword&gt;&lt;keyword&gt;habitat&lt;/keyword&gt;&lt;keyword&gt;Southern Bornean gibbon&lt;/keyword&gt;&lt;/keywords&gt;&lt;dates&gt;&lt;year&gt;2010&lt;/year&gt;&lt;/dates&gt;&lt;publisher&gt;Wiley Subscription Services, Inc., A Wiley Company&lt;/publisher&gt;&lt;isbn&gt;1098-2345&lt;/isbn&gt;&lt;urls&gt;&lt;related-urls&gt;&lt;url&gt;http://dx.doi.org/10.1002/ajp.20815&lt;/url&gt;&lt;/related-urls&gt;&lt;/urls&gt;&lt;electronic-resource-num&gt;10.1002/ajp.20815&lt;/electronic-resource-num&gt;&lt;/record&gt;&lt;/Cite&gt;&lt;/EndNote&gt;</w:instrTex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end"/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>, Susan Cheyne (pers. comm., April 2013)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B83454" w:rsidP="00B83454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>, Susan Cheyne (pers. comm., April 2013)</w:t>
            </w:r>
          </w:p>
        </w:tc>
      </w:tr>
      <w:tr w:rsidR="0087195B" w:rsidRPr="002604EC" w:rsidTr="002604EC">
        <w:trPr>
          <w:trHeight w:val="30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lastRenderedPageBreak/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funereus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Kutai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>, Kalimantan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5A5B0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[14]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101CD4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[10]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46DBF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[14]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funereus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Kayan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Mentarang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Park, Kalimantan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C74243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[15]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C74243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[15]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C74243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klossii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Paitan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River area,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Siberut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Island, West Sumatra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AB46F3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[16]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AB46F3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 xml:space="preserve">[3],[10],[16]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DE25C2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klossii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Pungut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Field Station,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Peleonan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Forest,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Siberut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>, West Sumatra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Marcel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Quinten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F93B2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[17],[18]</w: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begin"/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instrText xml:space="preserve"> ADDIN EN.CITE &lt;EndNote&gt;&lt;Cite ExcludeAuth="1" ExcludeYear="1" Hidden="1"&gt;&lt;Author&gt;Höing&lt;/Author&gt;&lt;Year&gt;2013&lt;/Year&gt;&lt;RecNum&gt;969&lt;/RecNum&gt;&lt;record&gt;&lt;rec-number&gt;969&lt;/rec-number&gt;&lt;foreign-keys&gt;&lt;key app="EN" db-id="des9dvzxx52pehexevjx99e6xszfd2x9evse" timestamp="1385575708"&gt;969&lt;/key&gt;&lt;/foreign-keys&gt;&lt;ref-type name="Journal Article"&gt;17&lt;/ref-type&gt;&lt;contributors&gt;&lt;authors&gt;&lt;author&gt;Höing, Andrea&lt;/author&gt;&lt;author&gt;Quinten, Marcel C&lt;/author&gt;&lt;author&gt;Indrawati, Yohana Maria&lt;/author&gt;&lt;author&gt;Cheyne, Susan M&lt;/author&gt;&lt;author&gt;Waltert, Matthias&lt;/author&gt;&lt;/authors&gt;&lt;/contributors&gt;&lt;titles&gt;&lt;title&gt;&lt;style face="normal" font="default" size="100%"&gt;Line transect and triangulation surveys provide reliable estimates of the density of Kloss’ gibbons (&lt;/style&gt;&lt;style face="italic" font="default" size="100%"&gt;Hylobates klossii&lt;/style&gt;&lt;style face="normal" font="default" size="100%"&gt;) on Siberut Island, Indonesia&lt;/style&gt;&lt;/title&gt;&lt;secondary-title&gt;International Journal of Primatology&lt;/secondary-title&gt;&lt;/titles&gt;&lt;periodical&gt;&lt;full-title&gt;International Journal of Primatology&lt;/full-title&gt;&lt;/periodical&gt;&lt;pages&gt;148-156&lt;/pages&gt;&lt;volume&gt;34&lt;/volume&gt;&lt;number&gt;1&lt;/number&gt;&lt;dates&gt;&lt;year&gt;2013&lt;/year&gt;&lt;/dates&gt;&lt;isbn&gt;0164-0291&lt;/isbn&gt;&lt;urls&gt;&lt;/urls&gt;&lt;/record&gt;&lt;/Cite&gt;&lt;/EndNote&gt;</w:instrText>
            </w:r>
            <w:r w:rsidR="00B905F7" w:rsidRPr="00515CE8">
              <w:rPr>
                <w:rFonts w:eastAsia="Times New Roman"/>
                <w:szCs w:val="22"/>
                <w:lang w:eastAsia="en-GB"/>
              </w:rPr>
              <w:fldChar w:fldCharType="end"/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Marcel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Quinten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lar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Malaysia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Tanjong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Triang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Johore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9242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[10]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9242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[10]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9242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[19]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lar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Malaysia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Kuala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Lompat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Krau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Game Reserve, Pahang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9242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[14]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9242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[10]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92429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[20]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lar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Thailand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Khlong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study site,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Khao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Yai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Park,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Nakhon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Nayok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A74206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[21]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Warren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Brockelman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June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A74206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[21]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lar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Thailand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Mo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Singto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site,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Khao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Yai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Park,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Nakhon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Nayok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015C8A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[22]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Warren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Brockelman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June 2013), Ulrich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Reichard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113B92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[3],[23]</w:t>
            </w:r>
            <w:r w:rsidRPr="00515CE8">
              <w:rPr>
                <w:rFonts w:eastAsia="Times New Roman"/>
                <w:szCs w:val="22"/>
                <w:lang w:eastAsia="en-GB"/>
              </w:rPr>
              <w:t>,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Warren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Brockelman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June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moloch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Gunung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Halimun-Salak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Park, West Java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113B92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[24]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113B92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[24]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Sanha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Kim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moloch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Cagar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Alam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Leuweung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Sancang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Nature Reserve, Java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103724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[25],[26]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103724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[25],[26]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103724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[26]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moloch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Turalak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, Ujung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Kulou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>, Java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686B90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[14],[27]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686B90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[14],[27]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686B90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moloch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Sokokembang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forest, Central Java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Arif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Setiawan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Arif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Setiawan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Arif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Setiawan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muelleri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Sungai Wain Protection Forest, Balikpapan, East Kalimantan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Vincent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Nijman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B25A16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[28]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, Vincent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Nijman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Susan Cheyne (pers. comm., April 2013), Vincent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Nijman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pileatus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Thailand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Khlong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study site,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Khao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Yai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Park,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Nakhon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Nayok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6A0762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[21]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Warren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Brockelman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June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6A0762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[3],[21]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pileatus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Thailand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Khao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Rue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Wildlife Sanctuary,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Chachoengsao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Province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Rungnapa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Phoonjampa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B905F7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fldChar w:fldCharType="begin"/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instrText xml:space="preserve"> ADDIN EN.CITE &lt;EndNote&gt;&lt;Cite ExcludeAuth="1" ExcludeYear="1" Hidden="1"&gt;&lt;Author&gt;Phoonjampa&lt;/Author&gt;&lt;Year&gt;2011&lt;/Year&gt;&lt;RecNum&gt;973&lt;/RecNum&gt;&lt;record&gt;&lt;rec-number&gt;973&lt;/rec-number&gt;&lt;foreign-keys&gt;&lt;key app="EN" db-id="des9dvzxx52pehexevjx99e6xszfd2x9evse" timestamp="1385637200"&gt;973&lt;/key&gt;&lt;/foreign-keys&gt;&lt;ref-type name="Journal Article"&gt;17&lt;/ref-type&gt;&lt;contributors&gt;&lt;authors&gt;&lt;author&gt;Phoonjampa, Rungnapa&lt;/author&gt;&lt;author&gt;Koenig, Andreas&lt;/author&gt;&lt;author&gt;Brockelman, Warren Y&lt;/author&gt;&lt;author&gt;Borries, Carola&lt;/author&gt;&lt;author&gt;Gale, George A&lt;/author&gt;&lt;author&gt;Carroll, John P&lt;/author&gt;&lt;author&gt;Savini, Tommaso&lt;/author&gt;&lt;/authors&gt;&lt;/contributors&gt;&lt;titles&gt;&lt;title&gt;Pileated gibbon density in relation to habitat characteristics and post</w:instrText>
            </w:r>
            <w:r w:rsidR="0087195B" w:rsidRPr="00515CE8">
              <w:rPr>
                <w:rFonts w:ascii="American Typewriter Light" w:eastAsia="Times New Roman" w:hAnsi="American Typewriter Light" w:cs="American Typewriter Light"/>
                <w:szCs w:val="22"/>
                <w:lang w:eastAsia="en-GB"/>
              </w:rPr>
              <w:instrText>‐</w:instrTex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instrText>logging forest recovery&lt;/title&gt;&lt;secondary-title&gt;Biotropica&lt;/secondary-title&gt;&lt;/titles&gt;&lt;periodical&gt;&lt;full-title&gt;Biotropica&lt;/full-title&gt;&lt;/periodical&gt;&lt;pages&gt;619-627&lt;/pages&gt;&lt;volume&gt;43&lt;/volume&gt;&lt;number&gt;5&lt;/number&gt;&lt;dates&gt;&lt;year&gt;2011&lt;/year&gt;&lt;/dates&gt;&lt;isbn&gt;1744-7429&lt;/isbn&gt;&lt;urls&gt;&lt;/urls&gt;&lt;/record&gt;&lt;/Cite&gt;&lt;/EndNote&gt;</w:instrText>
            </w:r>
            <w:r w:rsidRPr="00515CE8">
              <w:rPr>
                <w:rFonts w:eastAsia="Times New Roman"/>
                <w:szCs w:val="22"/>
                <w:lang w:eastAsia="en-GB"/>
              </w:rPr>
              <w:fldChar w:fldCharType="end"/>
            </w:r>
            <w:r w:rsidR="006A0762" w:rsidRPr="00515CE8">
              <w:rPr>
                <w:szCs w:val="22"/>
              </w:rPr>
              <w:t xml:space="preserve">[29],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Rungnapa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Phoonjampa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Rungnapa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Phoonjampa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lastRenderedPageBreak/>
              <w:t>Hylobates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pileatus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Thailand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Khao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Soi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Dai,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Khao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Khitchakut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District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194786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[30]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992A6D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[10]</w:t>
            </w:r>
            <w:r w:rsidR="00B2340A" w:rsidRPr="00515CE8">
              <w:rPr>
                <w:szCs w:val="22"/>
              </w:rPr>
              <w:t>,[31]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992A6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[23],</w:t>
            </w:r>
            <w:r w:rsidR="00194786" w:rsidRPr="00515CE8">
              <w:rPr>
                <w:szCs w:val="22"/>
              </w:rPr>
              <w:t>[30]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Nomascus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annamensis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Cambodia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Veun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Sai-Siem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Pang Conservation Area, Stung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Treng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and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Ratanakiri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Province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Ben Rawson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Ben Rawson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Ben Rawson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Nomascus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concolor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China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Dazhaizi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Wuliang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Mt.,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Jingdong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County, Yunnan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B6025C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 xml:space="preserve">[32],[33], 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Fan Peng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Fei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754125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 xml:space="preserve">[34], 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Fan Peng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Fei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April 2012)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914169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[32],[33],[35],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Fan Peng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Fei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Nomascus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concolor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China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Xiaobahe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Wuliang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Mt.,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Zhenyuan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County, Yunnan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04588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[36]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04588A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[36],[37]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485C4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[35],[36],[38-40]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Nomascus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gabriellae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Vietnam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Cat Tien National Park, Dong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Nao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Marina Kenyon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Marina Kenyon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Marina Kenyon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Nomascus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hainanus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China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Bawangling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Nature Reserve,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Baisha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and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Changjiang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>, Hainan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54B8E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[41],</w:t>
            </w:r>
            <w:r w:rsidR="009B11CC" w:rsidRPr="00515CE8">
              <w:rPr>
                <w:szCs w:val="22"/>
              </w:rPr>
              <w:t>[42]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54B8E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[41</w:t>
            </w:r>
            <w:r w:rsidR="009B11CC" w:rsidRPr="00515CE8">
              <w:rPr>
                <w:szCs w:val="22"/>
              </w:rPr>
              <w:t>-43</w:t>
            </w:r>
            <w:r w:rsidRPr="00515CE8">
              <w:rPr>
                <w:szCs w:val="22"/>
              </w:rPr>
              <w:t>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54B8E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</w:t>
            </w:r>
            <w:r w:rsidR="00711602" w:rsidRPr="00515CE8">
              <w:rPr>
                <w:szCs w:val="22"/>
              </w:rPr>
              <w:t>40-42</w:t>
            </w:r>
            <w:r w:rsidRPr="00515CE8">
              <w:rPr>
                <w:szCs w:val="22"/>
              </w:rPr>
              <w:t>]</w:t>
            </w:r>
            <w:r w:rsidR="00711602" w:rsidRPr="00515CE8">
              <w:rPr>
                <w:szCs w:val="22"/>
              </w:rPr>
              <w:t>,[44-46]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Nomascus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leucogenys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Laos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Nam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Kading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Protected Area,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Bolikhamxay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Province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Julia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Ruppell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2013 )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Julia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Ruppell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Julia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Ruppell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Nomascus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nasutus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China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Bangliang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Jingxi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County, Guangxi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E26014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 xml:space="preserve">[3],[47], 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Fan Peng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Fei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Fan Peng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Fei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AC5A52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[48]</w:t>
            </w:r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Fan Peng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Fei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Nomascus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siki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Laos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Nam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Kading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Protected Area,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Bolikhamxay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Province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2226A4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[7]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Chris Hallam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Chris Hallam (pers. comm., April 2013)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Symphalangus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syndactylus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Malaysia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Kuala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Lompat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Krau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Game Reserve, Pahang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EC4730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[20]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EC4730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[49]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EC4730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[49]</w:t>
            </w:r>
          </w:p>
        </w:tc>
      </w:tr>
      <w:tr w:rsidR="0087195B" w:rsidRPr="002604EC" w:rsidTr="0077379E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Symphalangus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syndactylus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Kulai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Tanang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,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Kerinci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Seblat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National Park, Jambi, Sumatra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3023E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[11]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3023E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[11]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3023E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[11]</w:t>
            </w:r>
          </w:p>
        </w:tc>
      </w:tr>
      <w:tr w:rsidR="0087195B" w:rsidRPr="002604EC" w:rsidTr="0077379E">
        <w:trPr>
          <w:trHeight w:val="285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i/>
                <w:iCs/>
                <w:lang w:eastAsia="en-GB"/>
              </w:rPr>
            </w:pP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Symphalangus</w:t>
            </w:r>
            <w:proofErr w:type="spellEnd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 xml:space="preserve"> </w:t>
            </w:r>
            <w:proofErr w:type="spellStart"/>
            <w:r w:rsidRPr="00515CE8">
              <w:rPr>
                <w:rFonts w:eastAsia="Times New Roman"/>
                <w:i/>
                <w:iCs/>
                <w:szCs w:val="22"/>
                <w:lang w:eastAsia="en-GB"/>
              </w:rPr>
              <w:t>syndactylus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4A374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>Indonesia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Way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Canguk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Research Station, Lampung Province, Sumatra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Susan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Lappan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3023E9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szCs w:val="22"/>
              </w:rPr>
              <w:t>[50]</w:t>
            </w:r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, Susan </w:t>
            </w:r>
            <w:proofErr w:type="spellStart"/>
            <w:r w:rsidR="0087195B" w:rsidRPr="00515CE8">
              <w:rPr>
                <w:rFonts w:eastAsia="Times New Roman"/>
                <w:szCs w:val="22"/>
                <w:lang w:eastAsia="en-GB"/>
              </w:rPr>
              <w:t>Lappan</w:t>
            </w:r>
            <w:proofErr w:type="spellEnd"/>
            <w:r w:rsidR="0087195B"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5B" w:rsidRPr="00515CE8" w:rsidRDefault="0087195B" w:rsidP="003C58BB">
            <w:pPr>
              <w:spacing w:line="240" w:lineRule="auto"/>
              <w:rPr>
                <w:rFonts w:eastAsia="Times New Roman"/>
                <w:lang w:eastAsia="en-GB"/>
              </w:rPr>
            </w:pPr>
            <w:r w:rsidRPr="00515CE8">
              <w:rPr>
                <w:rFonts w:eastAsia="Times New Roman"/>
                <w:szCs w:val="22"/>
                <w:lang w:eastAsia="en-GB"/>
              </w:rPr>
              <w:t xml:space="preserve">Tim O'Brien (pers. comm., April 2013), Susan </w:t>
            </w:r>
            <w:proofErr w:type="spellStart"/>
            <w:r w:rsidRPr="00515CE8">
              <w:rPr>
                <w:rFonts w:eastAsia="Times New Roman"/>
                <w:szCs w:val="22"/>
                <w:lang w:eastAsia="en-GB"/>
              </w:rPr>
              <w:t>Lappan</w:t>
            </w:r>
            <w:proofErr w:type="spellEnd"/>
            <w:r w:rsidRPr="00515CE8">
              <w:rPr>
                <w:rFonts w:eastAsia="Times New Roman"/>
                <w:szCs w:val="22"/>
                <w:lang w:eastAsia="en-GB"/>
              </w:rPr>
              <w:t xml:space="preserve"> (pers. comm., April 2013)</w:t>
            </w:r>
          </w:p>
        </w:tc>
      </w:tr>
    </w:tbl>
    <w:p w:rsidR="0087195B" w:rsidRPr="00515CE8" w:rsidRDefault="0087195B" w:rsidP="0087195B">
      <w:pPr>
        <w:rPr>
          <w:sz w:val="24"/>
        </w:rPr>
      </w:pPr>
    </w:p>
    <w:p w:rsidR="00122A08" w:rsidRPr="00515CE8" w:rsidRDefault="00122A08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15CE8">
        <w:rPr>
          <w:rFonts w:ascii="Times New Roman" w:hAnsi="Times New Roman" w:cs="Times New Roman"/>
          <w:color w:val="auto"/>
          <w:sz w:val="24"/>
          <w:szCs w:val="24"/>
        </w:rPr>
        <w:t>References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" w:name="_ENREF_230"/>
      <w:bookmarkStart w:id="2" w:name="_ENREF_525"/>
      <w:r w:rsidRPr="00515CE8">
        <w:rPr>
          <w:rFonts w:ascii="Times New Roman" w:hAnsi="Times New Roman" w:cs="Times New Roman"/>
          <w:szCs w:val="24"/>
        </w:rPr>
        <w:t xml:space="preserve">Islam MA, Feeroz MM: </w:t>
      </w:r>
      <w:r w:rsidRPr="00515CE8">
        <w:rPr>
          <w:rFonts w:ascii="Times New Roman" w:hAnsi="Times New Roman" w:cs="Times New Roman"/>
          <w:b/>
          <w:szCs w:val="24"/>
        </w:rPr>
        <w:t>Ecology of hoolock gibbon of Bangladesh.</w:t>
      </w:r>
      <w:r w:rsidRPr="00515CE8">
        <w:rPr>
          <w:rFonts w:ascii="Times New Roman" w:hAnsi="Times New Roman" w:cs="Times New Roman"/>
          <w:i/>
          <w:szCs w:val="24"/>
        </w:rPr>
        <w:t xml:space="preserve"> Primates</w:t>
      </w:r>
      <w:ins w:id="3" w:author="Jessica Bryant" w:date="2015-05-22T11:19:00Z">
        <w:r w:rsidR="00757481">
          <w:rPr>
            <w:rFonts w:ascii="Times New Roman" w:hAnsi="Times New Roman" w:cs="Times New Roman"/>
            <w:i/>
            <w:szCs w:val="24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1992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33:</w:t>
      </w:r>
      <w:r w:rsidRPr="00515CE8">
        <w:rPr>
          <w:rFonts w:ascii="Times New Roman" w:hAnsi="Times New Roman" w:cs="Times New Roman"/>
          <w:szCs w:val="24"/>
        </w:rPr>
        <w:t>451-64</w:t>
      </w:r>
      <w:bookmarkEnd w:id="1"/>
      <w:del w:id="4" w:author="Jessica Bryant" w:date="2015-05-22T11:19:00Z">
        <w:r w:rsidRPr="00515CE8" w:rsidDel="00757481">
          <w:rPr>
            <w:rFonts w:ascii="Times New Roman" w:hAnsi="Times New Roman" w:cs="Times New Roman"/>
            <w:szCs w:val="24"/>
          </w:rPr>
          <w:delText>; 1992</w:delText>
        </w:r>
      </w:del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5" w:name="_ENREF_349"/>
      <w:r w:rsidRPr="00515CE8">
        <w:rPr>
          <w:rFonts w:ascii="Times New Roman" w:hAnsi="Times New Roman" w:cs="Times New Roman"/>
          <w:szCs w:val="24"/>
        </w:rPr>
        <w:lastRenderedPageBreak/>
        <w:t xml:space="preserve">Österberg P: </w:t>
      </w:r>
      <w:r w:rsidRPr="00515CE8">
        <w:rPr>
          <w:rFonts w:ascii="Times New Roman" w:hAnsi="Times New Roman" w:cs="Times New Roman"/>
          <w:b/>
          <w:szCs w:val="24"/>
        </w:rPr>
        <w:t>The vanishing ape of Bangladesh: a report from the hoolock gibbon’s last stronghold in the country.</w:t>
      </w:r>
      <w:r w:rsidRPr="00515CE8">
        <w:rPr>
          <w:rFonts w:ascii="Times New Roman" w:hAnsi="Times New Roman" w:cs="Times New Roman"/>
          <w:i/>
          <w:szCs w:val="24"/>
        </w:rPr>
        <w:t xml:space="preserve"> Gibbon Journal</w:t>
      </w:r>
      <w:ins w:id="6" w:author="Jessica Bryant" w:date="2015-05-22T11:20:00Z">
        <w:r w:rsidR="00757481">
          <w:rPr>
            <w:rFonts w:ascii="Times New Roman" w:hAnsi="Times New Roman" w:cs="Times New Roman"/>
            <w:i/>
            <w:szCs w:val="24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2007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i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3:</w:t>
      </w:r>
      <w:r w:rsidRPr="00515CE8">
        <w:rPr>
          <w:rFonts w:ascii="Times New Roman" w:hAnsi="Times New Roman" w:cs="Times New Roman"/>
          <w:szCs w:val="24"/>
        </w:rPr>
        <w:t>35-42</w:t>
      </w:r>
      <w:del w:id="7" w:author="Jessica Bryant" w:date="2015-05-22T11:20:00Z">
        <w:r w:rsidRPr="00515CE8" w:rsidDel="00757481">
          <w:rPr>
            <w:rFonts w:ascii="Times New Roman" w:hAnsi="Times New Roman" w:cs="Times New Roman"/>
            <w:szCs w:val="24"/>
          </w:rPr>
          <w:delText>; 2007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5"/>
    </w:p>
    <w:p w:rsidR="009B7BC6" w:rsidRPr="00515CE8" w:rsidRDefault="009B7BC6" w:rsidP="00515CE8">
      <w:pPr>
        <w:pStyle w:val="ListParagraph"/>
        <w:numPr>
          <w:ilvl w:val="0"/>
          <w:numId w:val="3"/>
        </w:numPr>
        <w:spacing w:after="240" w:line="480" w:lineRule="auto"/>
        <w:ind w:left="714" w:hanging="357"/>
        <w:contextualSpacing w:val="0"/>
        <w:rPr>
          <w:sz w:val="24"/>
        </w:rPr>
      </w:pPr>
      <w:r w:rsidRPr="00515CE8">
        <w:rPr>
          <w:sz w:val="24"/>
        </w:rPr>
        <w:t xml:space="preserve">Chivers DJ, </w:t>
      </w:r>
      <w:proofErr w:type="spellStart"/>
      <w:r w:rsidRPr="00515CE8">
        <w:rPr>
          <w:sz w:val="24"/>
        </w:rPr>
        <w:t>Anandam</w:t>
      </w:r>
      <w:proofErr w:type="spellEnd"/>
      <w:r w:rsidRPr="00515CE8">
        <w:rPr>
          <w:sz w:val="24"/>
        </w:rPr>
        <w:t xml:space="preserve"> MV, Groves CP, </w:t>
      </w:r>
      <w:proofErr w:type="spellStart"/>
      <w:r w:rsidRPr="00515CE8">
        <w:rPr>
          <w:sz w:val="24"/>
        </w:rPr>
        <w:t>Molur</w:t>
      </w:r>
      <w:proofErr w:type="spellEnd"/>
      <w:r w:rsidRPr="00515CE8">
        <w:rPr>
          <w:sz w:val="24"/>
        </w:rPr>
        <w:t xml:space="preserve"> S, Rawson BM, Richardson MC, </w:t>
      </w:r>
      <w:r w:rsidRPr="00515CE8">
        <w:rPr>
          <w:i/>
          <w:sz w:val="24"/>
        </w:rPr>
        <w:t>et al</w:t>
      </w:r>
      <w:r w:rsidRPr="00515CE8">
        <w:rPr>
          <w:sz w:val="24"/>
        </w:rPr>
        <w:t xml:space="preserve">.: </w:t>
      </w:r>
      <w:r w:rsidRPr="00515CE8">
        <w:rPr>
          <w:b/>
          <w:sz w:val="24"/>
        </w:rPr>
        <w:t xml:space="preserve">Family </w:t>
      </w:r>
      <w:proofErr w:type="spellStart"/>
      <w:r w:rsidRPr="00515CE8">
        <w:rPr>
          <w:b/>
          <w:sz w:val="24"/>
        </w:rPr>
        <w:t>Hylobatidae</w:t>
      </w:r>
      <w:proofErr w:type="spellEnd"/>
      <w:r w:rsidRPr="00515CE8">
        <w:rPr>
          <w:b/>
          <w:sz w:val="24"/>
        </w:rPr>
        <w:t xml:space="preserve"> (gibbons).</w:t>
      </w:r>
      <w:r w:rsidRPr="00515CE8">
        <w:rPr>
          <w:sz w:val="24"/>
        </w:rPr>
        <w:t xml:space="preserve"> In </w:t>
      </w:r>
      <w:r w:rsidRPr="00515CE8">
        <w:rPr>
          <w:i/>
          <w:sz w:val="24"/>
        </w:rPr>
        <w:t>Handbook of the Mammals of the World. Volume 3. Primates</w:t>
      </w:r>
      <w:r w:rsidRPr="00515CE8">
        <w:rPr>
          <w:sz w:val="24"/>
        </w:rPr>
        <w:t xml:space="preserve">. Edited by </w:t>
      </w:r>
      <w:proofErr w:type="spellStart"/>
      <w:r w:rsidRPr="00515CE8">
        <w:rPr>
          <w:sz w:val="24"/>
        </w:rPr>
        <w:t>Mittermeier</w:t>
      </w:r>
      <w:proofErr w:type="spellEnd"/>
      <w:r w:rsidRPr="00515CE8">
        <w:rPr>
          <w:sz w:val="24"/>
        </w:rPr>
        <w:t xml:space="preserve"> RA, </w:t>
      </w:r>
      <w:proofErr w:type="spellStart"/>
      <w:r w:rsidRPr="00515CE8">
        <w:rPr>
          <w:sz w:val="24"/>
        </w:rPr>
        <w:t>Rylands</w:t>
      </w:r>
      <w:proofErr w:type="spellEnd"/>
      <w:r w:rsidRPr="00515CE8">
        <w:rPr>
          <w:sz w:val="24"/>
        </w:rPr>
        <w:t xml:space="preserve"> AB, Wilson DE. Barcelona, Lynx </w:t>
      </w:r>
      <w:proofErr w:type="spellStart"/>
      <w:r w:rsidRPr="00515CE8">
        <w:rPr>
          <w:sz w:val="24"/>
        </w:rPr>
        <w:t>Edicions</w:t>
      </w:r>
      <w:proofErr w:type="spellEnd"/>
      <w:r w:rsidRPr="00515CE8">
        <w:rPr>
          <w:sz w:val="24"/>
        </w:rPr>
        <w:t>; 2013:754-91.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8" w:name="_ENREF_516"/>
      <w:r w:rsidRPr="00515CE8">
        <w:rPr>
          <w:rFonts w:ascii="Times New Roman" w:hAnsi="Times New Roman" w:cs="Times New Roman"/>
          <w:szCs w:val="24"/>
        </w:rPr>
        <w:t xml:space="preserve">Zhang D, Fei HL, Yuan SD, Sun WM, Ni QY, Cui LW, </w:t>
      </w:r>
      <w:r w:rsidRPr="00515CE8">
        <w:rPr>
          <w:rFonts w:ascii="Times New Roman" w:hAnsi="Times New Roman" w:cs="Times New Roman"/>
          <w:i/>
          <w:szCs w:val="24"/>
        </w:rPr>
        <w:t>et al</w:t>
      </w:r>
      <w:r w:rsidRPr="00515CE8">
        <w:rPr>
          <w:rFonts w:ascii="Times New Roman" w:hAnsi="Times New Roman" w:cs="Times New Roman"/>
          <w:szCs w:val="24"/>
        </w:rPr>
        <w:t xml:space="preserve">.: </w:t>
      </w:r>
      <w:r w:rsidRPr="00515CE8">
        <w:rPr>
          <w:rFonts w:ascii="Times New Roman" w:hAnsi="Times New Roman" w:cs="Times New Roman"/>
          <w:b/>
          <w:szCs w:val="24"/>
        </w:rPr>
        <w:t>Ranging behavior of eastern hoolock gibbon (</w:t>
      </w:r>
      <w:r w:rsidRPr="00515CE8">
        <w:rPr>
          <w:rFonts w:ascii="Times New Roman" w:hAnsi="Times New Roman" w:cs="Times New Roman"/>
          <w:b/>
          <w:i/>
          <w:szCs w:val="24"/>
        </w:rPr>
        <w:t>Hoolock leuconedys</w:t>
      </w:r>
      <w:r w:rsidRPr="00515CE8">
        <w:rPr>
          <w:rFonts w:ascii="Times New Roman" w:hAnsi="Times New Roman" w:cs="Times New Roman"/>
          <w:b/>
          <w:szCs w:val="24"/>
        </w:rPr>
        <w:t>) in a northern montane forest in Gaoligongshan, Yunnan, China.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</w:rPr>
        <w:t>Primates</w:t>
      </w:r>
      <w:ins w:id="9" w:author="Jessica Bryant" w:date="2015-05-22T11:20:00Z">
        <w:r w:rsidR="00757481">
          <w:rPr>
            <w:rFonts w:ascii="Times New Roman" w:hAnsi="Times New Roman" w:cs="Times New Roman"/>
            <w:i/>
            <w:szCs w:val="24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2014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55:</w:t>
      </w:r>
      <w:r w:rsidRPr="00515CE8">
        <w:rPr>
          <w:rFonts w:ascii="Times New Roman" w:hAnsi="Times New Roman" w:cs="Times New Roman"/>
          <w:szCs w:val="24"/>
        </w:rPr>
        <w:t>239-47</w:t>
      </w:r>
      <w:del w:id="10" w:author="Jessica Bryant" w:date="2015-05-22T11:20:00Z">
        <w:r w:rsidRPr="00515CE8" w:rsidDel="00757481">
          <w:rPr>
            <w:rFonts w:ascii="Times New Roman" w:hAnsi="Times New Roman" w:cs="Times New Roman"/>
            <w:szCs w:val="24"/>
          </w:rPr>
          <w:delText>; 2014</w:delText>
        </w:r>
      </w:del>
      <w:bookmarkEnd w:id="8"/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1" w:name="_ENREF_135"/>
      <w:r w:rsidRPr="00515CE8">
        <w:rPr>
          <w:rFonts w:ascii="Times New Roman" w:hAnsi="Times New Roman" w:cs="Times New Roman"/>
          <w:szCs w:val="24"/>
        </w:rPr>
        <w:t xml:space="preserve">Fan P, Xiao W, Huo S, Ai H, Wang T, Lin R: </w:t>
      </w:r>
      <w:r w:rsidRPr="00515CE8">
        <w:rPr>
          <w:rFonts w:ascii="Times New Roman" w:hAnsi="Times New Roman" w:cs="Times New Roman"/>
          <w:b/>
          <w:szCs w:val="24"/>
        </w:rPr>
        <w:t xml:space="preserve">Distribution and conservation status of the Vulnerable eastern hoolock gibbon </w:t>
      </w:r>
      <w:r w:rsidRPr="00515CE8">
        <w:rPr>
          <w:rFonts w:ascii="Times New Roman" w:hAnsi="Times New Roman" w:cs="Times New Roman"/>
          <w:b/>
          <w:i/>
          <w:szCs w:val="24"/>
        </w:rPr>
        <w:t>Hoolock leuconedys</w:t>
      </w:r>
      <w:r w:rsidRPr="00515CE8">
        <w:rPr>
          <w:rFonts w:ascii="Times New Roman" w:hAnsi="Times New Roman" w:cs="Times New Roman"/>
          <w:b/>
          <w:szCs w:val="24"/>
        </w:rPr>
        <w:t xml:space="preserve"> in China.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</w:rPr>
        <w:t>Oryx</w:t>
      </w:r>
      <w:ins w:id="12" w:author="Jessica Bryant" w:date="2015-05-22T11:20:00Z">
        <w:r w:rsidR="00757481">
          <w:rPr>
            <w:rFonts w:ascii="Times New Roman" w:hAnsi="Times New Roman" w:cs="Times New Roman"/>
            <w:i/>
            <w:szCs w:val="24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2011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45:</w:t>
      </w:r>
      <w:r w:rsidRPr="00515CE8">
        <w:rPr>
          <w:rFonts w:ascii="Times New Roman" w:hAnsi="Times New Roman" w:cs="Times New Roman"/>
          <w:szCs w:val="24"/>
        </w:rPr>
        <w:t>129-34</w:t>
      </w:r>
      <w:del w:id="13" w:author="Jessica Bryant" w:date="2015-05-22T11:20:00Z">
        <w:r w:rsidRPr="00515CE8" w:rsidDel="00757481">
          <w:rPr>
            <w:rFonts w:ascii="Times New Roman" w:hAnsi="Times New Roman" w:cs="Times New Roman"/>
            <w:szCs w:val="24"/>
          </w:rPr>
          <w:delText>; 2011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11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4" w:name="_ENREF_45"/>
      <w:r w:rsidRPr="00515CE8">
        <w:rPr>
          <w:rFonts w:ascii="Times New Roman" w:hAnsi="Times New Roman" w:cs="Times New Roman"/>
          <w:szCs w:val="24"/>
        </w:rPr>
        <w:t xml:space="preserve">Brockelman W, Naing H, Saw C, Moe A, Linn Z, Moe T, </w:t>
      </w:r>
      <w:r w:rsidRPr="00515CE8">
        <w:rPr>
          <w:rFonts w:ascii="Times New Roman" w:hAnsi="Times New Roman" w:cs="Times New Roman"/>
          <w:i/>
          <w:szCs w:val="24"/>
        </w:rPr>
        <w:t>et al</w:t>
      </w:r>
      <w:r w:rsidRPr="00515CE8">
        <w:rPr>
          <w:rFonts w:ascii="Times New Roman" w:hAnsi="Times New Roman" w:cs="Times New Roman"/>
          <w:szCs w:val="24"/>
        </w:rPr>
        <w:t xml:space="preserve">.: </w:t>
      </w:r>
      <w:r w:rsidRPr="00515CE8">
        <w:rPr>
          <w:rFonts w:ascii="Times New Roman" w:hAnsi="Times New Roman" w:cs="Times New Roman"/>
          <w:b/>
          <w:szCs w:val="24"/>
        </w:rPr>
        <w:t>Census of eastern hoolock gibbons (</w:t>
      </w:r>
      <w:r w:rsidRPr="00515CE8">
        <w:rPr>
          <w:rFonts w:ascii="Times New Roman" w:hAnsi="Times New Roman" w:cs="Times New Roman"/>
          <w:b/>
          <w:i/>
          <w:szCs w:val="24"/>
        </w:rPr>
        <w:t>Hoolock leuconedys</w:t>
      </w:r>
      <w:r w:rsidRPr="00515CE8">
        <w:rPr>
          <w:rFonts w:ascii="Times New Roman" w:hAnsi="Times New Roman" w:cs="Times New Roman"/>
          <w:b/>
          <w:szCs w:val="24"/>
        </w:rPr>
        <w:t>) in Mahamyaing Wildlife Sanctuary, Sagaing Division, Myanmar.</w:t>
      </w:r>
      <w:r w:rsidRPr="00515CE8">
        <w:rPr>
          <w:rFonts w:ascii="Times New Roman" w:hAnsi="Times New Roman" w:cs="Times New Roman"/>
          <w:szCs w:val="24"/>
        </w:rPr>
        <w:t xml:space="preserve"> In </w:t>
      </w:r>
      <w:r w:rsidRPr="00515CE8">
        <w:rPr>
          <w:rFonts w:ascii="Times New Roman" w:hAnsi="Times New Roman" w:cs="Times New Roman"/>
          <w:i/>
          <w:szCs w:val="24"/>
        </w:rPr>
        <w:t>The Gibbons: New Perspectives on Small Ape Socioecology and Population Biology.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szCs w:val="24"/>
          <w:lang w:val="en-GB"/>
        </w:rPr>
        <w:t>Edited by</w:t>
      </w:r>
      <w:r w:rsidRPr="00515CE8">
        <w:rPr>
          <w:rFonts w:ascii="Times New Roman" w:hAnsi="Times New Roman" w:cs="Times New Roman"/>
          <w:szCs w:val="24"/>
        </w:rPr>
        <w:t xml:space="preserve"> Lappan S, Whittaker DJ. New York, Springer; 2009:435-51.</w:t>
      </w:r>
      <w:bookmarkEnd w:id="14"/>
    </w:p>
    <w:p w:rsidR="009B7BC6" w:rsidRPr="00515CE8" w:rsidRDefault="009B7BC6" w:rsidP="00515CE8">
      <w:pPr>
        <w:pStyle w:val="ListParagraph"/>
        <w:numPr>
          <w:ilvl w:val="0"/>
          <w:numId w:val="3"/>
        </w:numPr>
        <w:spacing w:after="240" w:line="480" w:lineRule="auto"/>
        <w:ind w:left="714" w:hanging="357"/>
        <w:contextualSpacing w:val="0"/>
        <w:rPr>
          <w:sz w:val="24"/>
        </w:rPr>
      </w:pPr>
      <w:bookmarkStart w:id="15" w:name="_ENREF_399"/>
      <w:r w:rsidRPr="00515CE8">
        <w:rPr>
          <w:sz w:val="24"/>
        </w:rPr>
        <w:t xml:space="preserve">Rowe N, Myers M: </w:t>
      </w:r>
      <w:r w:rsidRPr="00515CE8">
        <w:rPr>
          <w:i/>
          <w:sz w:val="24"/>
        </w:rPr>
        <w:t>All the World’s Primates</w:t>
      </w:r>
      <w:r w:rsidRPr="00515CE8">
        <w:rPr>
          <w:sz w:val="24"/>
        </w:rPr>
        <w:t>. &lt;</w:t>
      </w:r>
      <w:hyperlink r:id="rId7" w:history="1">
        <w:r w:rsidRPr="00515CE8">
          <w:rPr>
            <w:rStyle w:val="Hyperlink"/>
            <w:color w:val="auto"/>
            <w:sz w:val="24"/>
          </w:rPr>
          <w:t>www.alltheworldsprimates.org</w:t>
        </w:r>
      </w:hyperlink>
      <w:r w:rsidRPr="00515CE8">
        <w:rPr>
          <w:sz w:val="24"/>
        </w:rPr>
        <w:t>&gt; Charlestown, Primate Conservation Inc.; 2011.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6" w:name="_ENREF_174"/>
      <w:bookmarkEnd w:id="15"/>
      <w:r w:rsidRPr="00515CE8">
        <w:rPr>
          <w:rFonts w:ascii="Times New Roman" w:hAnsi="Times New Roman" w:cs="Times New Roman"/>
          <w:szCs w:val="24"/>
        </w:rPr>
        <w:t xml:space="preserve">Gittins SP: </w:t>
      </w:r>
      <w:r w:rsidRPr="00515CE8">
        <w:rPr>
          <w:rFonts w:ascii="Times New Roman" w:hAnsi="Times New Roman" w:cs="Times New Roman"/>
          <w:b/>
          <w:szCs w:val="24"/>
        </w:rPr>
        <w:t>Territorial behavior in the agile gibbon.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Int J Primatol</w:t>
      </w:r>
      <w:ins w:id="17" w:author="Jessica Bryant" w:date="2015-05-22T11:20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1980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i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1:</w:t>
      </w:r>
      <w:r w:rsidRPr="00515CE8">
        <w:rPr>
          <w:rFonts w:ascii="Times New Roman" w:hAnsi="Times New Roman" w:cs="Times New Roman"/>
          <w:szCs w:val="24"/>
        </w:rPr>
        <w:t>381-99</w:t>
      </w:r>
      <w:del w:id="18" w:author="Jessica Bryant" w:date="2015-05-22T11:20:00Z">
        <w:r w:rsidRPr="00515CE8" w:rsidDel="00757481">
          <w:rPr>
            <w:rFonts w:ascii="Times New Roman" w:hAnsi="Times New Roman" w:cs="Times New Roman"/>
            <w:szCs w:val="24"/>
          </w:rPr>
          <w:delText>; 1980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16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9" w:name="_ENREF_175"/>
      <w:r w:rsidRPr="00515CE8">
        <w:rPr>
          <w:rFonts w:ascii="Times New Roman" w:hAnsi="Times New Roman" w:cs="Times New Roman"/>
          <w:szCs w:val="24"/>
        </w:rPr>
        <w:lastRenderedPageBreak/>
        <w:t xml:space="preserve">Gittins SP: </w:t>
      </w:r>
      <w:r w:rsidRPr="00515CE8">
        <w:rPr>
          <w:rFonts w:ascii="Times New Roman" w:hAnsi="Times New Roman" w:cs="Times New Roman"/>
          <w:b/>
          <w:szCs w:val="24"/>
        </w:rPr>
        <w:t xml:space="preserve">Feeding and ranging in the agile gibbon. </w:t>
      </w:r>
      <w:r w:rsidRPr="00515CE8">
        <w:rPr>
          <w:rFonts w:ascii="Times New Roman" w:hAnsi="Times New Roman" w:cs="Times New Roman"/>
          <w:bCs/>
          <w:i/>
          <w:szCs w:val="24"/>
          <w:lang w:val="en-GB"/>
        </w:rPr>
        <w:t>Folia Primatol</w:t>
      </w:r>
      <w:ins w:id="20" w:author="Jessica Bryant" w:date="2015-05-22T11:21:00Z">
        <w:r w:rsidR="00757481">
          <w:rPr>
            <w:rFonts w:ascii="Times New Roman" w:hAnsi="Times New Roman" w:cs="Times New Roman"/>
            <w:bCs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1982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38:</w:t>
      </w:r>
      <w:r w:rsidRPr="00515CE8">
        <w:rPr>
          <w:rFonts w:ascii="Times New Roman" w:hAnsi="Times New Roman" w:cs="Times New Roman"/>
          <w:szCs w:val="24"/>
        </w:rPr>
        <w:t>39-71</w:t>
      </w:r>
      <w:bookmarkEnd w:id="19"/>
      <w:del w:id="21" w:author="Jessica Bryant" w:date="2015-05-22T11:20:00Z">
        <w:r w:rsidRPr="00515CE8" w:rsidDel="00757481">
          <w:rPr>
            <w:rFonts w:ascii="Times New Roman" w:hAnsi="Times New Roman" w:cs="Times New Roman"/>
            <w:szCs w:val="24"/>
          </w:rPr>
          <w:delText>; 1982</w:delText>
        </w:r>
      </w:del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22" w:name="_ENREF_278"/>
      <w:r w:rsidRPr="00515CE8">
        <w:rPr>
          <w:rFonts w:ascii="Times New Roman" w:hAnsi="Times New Roman" w:cs="Times New Roman"/>
          <w:szCs w:val="24"/>
        </w:rPr>
        <w:t xml:space="preserve">Leighton DR: </w:t>
      </w:r>
      <w:r w:rsidRPr="00515CE8">
        <w:rPr>
          <w:rFonts w:ascii="Times New Roman" w:hAnsi="Times New Roman" w:cs="Times New Roman"/>
          <w:b/>
          <w:szCs w:val="24"/>
        </w:rPr>
        <w:t>Gibbons: territoriality and monogamy.</w:t>
      </w:r>
      <w:r w:rsidRPr="00515CE8">
        <w:rPr>
          <w:rFonts w:ascii="Times New Roman" w:hAnsi="Times New Roman" w:cs="Times New Roman"/>
          <w:szCs w:val="24"/>
        </w:rPr>
        <w:t xml:space="preserve"> In </w:t>
      </w:r>
      <w:r w:rsidRPr="00515CE8">
        <w:rPr>
          <w:rFonts w:ascii="Times New Roman" w:hAnsi="Times New Roman" w:cs="Times New Roman"/>
          <w:i/>
          <w:szCs w:val="24"/>
        </w:rPr>
        <w:t>Primate Societies</w:t>
      </w:r>
      <w:r w:rsidRPr="00515CE8">
        <w:rPr>
          <w:rFonts w:ascii="Times New Roman" w:hAnsi="Times New Roman" w:cs="Times New Roman"/>
          <w:szCs w:val="24"/>
        </w:rPr>
        <w:t xml:space="preserve">. </w:t>
      </w:r>
      <w:r w:rsidRPr="00515CE8">
        <w:rPr>
          <w:rFonts w:ascii="Times New Roman" w:hAnsi="Times New Roman" w:cs="Times New Roman"/>
          <w:szCs w:val="24"/>
          <w:lang w:val="en-GB"/>
        </w:rPr>
        <w:t>Edited by</w:t>
      </w:r>
      <w:r w:rsidRPr="00515CE8">
        <w:rPr>
          <w:rFonts w:ascii="Times New Roman" w:hAnsi="Times New Roman" w:cs="Times New Roman"/>
          <w:szCs w:val="24"/>
        </w:rPr>
        <w:t xml:space="preserve"> Smuts BB, Cheney DL, Seyfarth RM, Wrangham RW, Struhsaker TT. Chicago and London, University of Chicago Press; 1987:135-45.</w:t>
      </w:r>
      <w:bookmarkEnd w:id="22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23" w:name="_ENREF_514"/>
      <w:r w:rsidRPr="00515CE8">
        <w:rPr>
          <w:rFonts w:ascii="Times New Roman" w:hAnsi="Times New Roman" w:cs="Times New Roman"/>
          <w:szCs w:val="24"/>
        </w:rPr>
        <w:t xml:space="preserve">Yanuar A: </w:t>
      </w:r>
      <w:r w:rsidRPr="00515CE8">
        <w:rPr>
          <w:rFonts w:ascii="Times New Roman" w:hAnsi="Times New Roman" w:cs="Times New Roman"/>
          <w:i/>
          <w:szCs w:val="24"/>
        </w:rPr>
        <w:t>Effects of fragmentation on Siamang Symphalangus syndactylus and Agile gibbon Hylobates agilis in west-central Sumatra</w:t>
      </w:r>
      <w:r w:rsidRPr="00515CE8">
        <w:rPr>
          <w:rFonts w:ascii="Times New Roman" w:hAnsi="Times New Roman" w:cs="Times New Roman"/>
          <w:szCs w:val="24"/>
        </w:rPr>
        <w:t>. PhD thesis, University of Cambridge; 2007.</w:t>
      </w:r>
      <w:bookmarkEnd w:id="23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24" w:name="_ENREF_312"/>
      <w:r w:rsidRPr="00515CE8">
        <w:rPr>
          <w:rFonts w:ascii="Times New Roman" w:hAnsi="Times New Roman" w:cs="Times New Roman"/>
          <w:szCs w:val="24"/>
        </w:rPr>
        <w:t xml:space="preserve">Marshall AJ, Cannon CH, Leighton M: </w:t>
      </w:r>
      <w:r w:rsidRPr="00515CE8">
        <w:rPr>
          <w:rFonts w:ascii="Times New Roman" w:hAnsi="Times New Roman" w:cs="Times New Roman"/>
          <w:b/>
          <w:szCs w:val="24"/>
        </w:rPr>
        <w:t>Competition and niche overlap between gibbons (</w:t>
      </w:r>
      <w:r w:rsidRPr="00515CE8">
        <w:rPr>
          <w:rFonts w:ascii="Times New Roman" w:hAnsi="Times New Roman" w:cs="Times New Roman"/>
          <w:b/>
          <w:i/>
          <w:szCs w:val="24"/>
        </w:rPr>
        <w:t>Hylobates albibarbis</w:t>
      </w:r>
      <w:r w:rsidRPr="00515CE8">
        <w:rPr>
          <w:rFonts w:ascii="Times New Roman" w:hAnsi="Times New Roman" w:cs="Times New Roman"/>
          <w:b/>
          <w:szCs w:val="24"/>
        </w:rPr>
        <w:t>) and other frugivorous vertebrates in Gunung Palung National Park, West Kalimantan, Indonesia.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In </w:t>
      </w:r>
      <w:r w:rsidRPr="00515CE8">
        <w:rPr>
          <w:rFonts w:ascii="Times New Roman" w:hAnsi="Times New Roman" w:cs="Times New Roman"/>
          <w:i/>
          <w:szCs w:val="24"/>
          <w:lang w:val="en-GB"/>
        </w:rPr>
        <w:t>The Gibbons: New Perspectives on Small Ape Socioecology and Population Biology.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 Edited by Whittaker D, Lappan S. New York, Springer; 2009:</w:t>
      </w:r>
      <w:r w:rsidRPr="00515CE8">
        <w:rPr>
          <w:rFonts w:ascii="Times New Roman" w:hAnsi="Times New Roman" w:cs="Times New Roman"/>
          <w:szCs w:val="24"/>
        </w:rPr>
        <w:t>161-88.</w:t>
      </w:r>
      <w:bookmarkStart w:id="25" w:name="_ENREF_207"/>
      <w:bookmarkEnd w:id="24"/>
      <w:r w:rsidRPr="00515CE8">
        <w:rPr>
          <w:rFonts w:ascii="Times New Roman" w:hAnsi="Times New Roman" w:cs="Times New Roman"/>
          <w:szCs w:val="24"/>
        </w:rPr>
        <w:t xml:space="preserve"> </w:t>
      </w:r>
    </w:p>
    <w:p w:rsidR="009B7BC6" w:rsidRPr="00515CE8" w:rsidRDefault="009B7BC6" w:rsidP="00515CE8">
      <w:pPr>
        <w:pStyle w:val="ListParagraph"/>
        <w:numPr>
          <w:ilvl w:val="0"/>
          <w:numId w:val="3"/>
        </w:numPr>
        <w:spacing w:after="240" w:line="480" w:lineRule="auto"/>
        <w:ind w:left="714" w:hanging="357"/>
        <w:contextualSpacing w:val="0"/>
        <w:rPr>
          <w:sz w:val="24"/>
        </w:rPr>
      </w:pPr>
      <w:proofErr w:type="spellStart"/>
      <w:r w:rsidRPr="00515CE8">
        <w:rPr>
          <w:sz w:val="24"/>
        </w:rPr>
        <w:t>Hamard</w:t>
      </w:r>
      <w:proofErr w:type="spellEnd"/>
      <w:r w:rsidRPr="00515CE8">
        <w:rPr>
          <w:sz w:val="24"/>
        </w:rPr>
        <w:t xml:space="preserve"> M, Cheyne SM, </w:t>
      </w:r>
      <w:proofErr w:type="spellStart"/>
      <w:proofErr w:type="gramStart"/>
      <w:r w:rsidRPr="00515CE8">
        <w:rPr>
          <w:sz w:val="24"/>
        </w:rPr>
        <w:t>Nijman</w:t>
      </w:r>
      <w:proofErr w:type="spellEnd"/>
      <w:proofErr w:type="gramEnd"/>
      <w:r w:rsidRPr="00515CE8">
        <w:rPr>
          <w:sz w:val="24"/>
        </w:rPr>
        <w:t xml:space="preserve"> V: </w:t>
      </w:r>
      <w:r w:rsidRPr="00515CE8">
        <w:rPr>
          <w:b/>
          <w:sz w:val="24"/>
        </w:rPr>
        <w:t xml:space="preserve">Vegetation correlates of gibbon density in the peat-swamp forest of the </w:t>
      </w:r>
      <w:proofErr w:type="spellStart"/>
      <w:r w:rsidRPr="00515CE8">
        <w:rPr>
          <w:b/>
          <w:sz w:val="24"/>
        </w:rPr>
        <w:t>Sabangau</w:t>
      </w:r>
      <w:proofErr w:type="spellEnd"/>
      <w:r w:rsidRPr="00515CE8">
        <w:rPr>
          <w:b/>
          <w:sz w:val="24"/>
        </w:rPr>
        <w:t xml:space="preserve"> catchment, Central Kalimantan, Indonesia. </w:t>
      </w:r>
      <w:r w:rsidRPr="00515CE8">
        <w:rPr>
          <w:i/>
          <w:sz w:val="24"/>
        </w:rPr>
        <w:t xml:space="preserve">Am J </w:t>
      </w:r>
      <w:proofErr w:type="spellStart"/>
      <w:r w:rsidRPr="00515CE8">
        <w:rPr>
          <w:i/>
          <w:sz w:val="24"/>
        </w:rPr>
        <w:t>Primatol</w:t>
      </w:r>
      <w:proofErr w:type="spellEnd"/>
      <w:ins w:id="26" w:author="Jessica Bryant" w:date="2015-05-22T11:21:00Z">
        <w:r w:rsidR="00757481">
          <w:rPr>
            <w:i/>
            <w:sz w:val="24"/>
          </w:rPr>
          <w:t>.</w:t>
        </w:r>
        <w:r w:rsidR="00757481" w:rsidRPr="00757481">
          <w:rPr>
            <w:sz w:val="24"/>
          </w:rPr>
          <w:t xml:space="preserve"> </w:t>
        </w:r>
        <w:r w:rsidR="00757481" w:rsidRPr="00515CE8">
          <w:rPr>
            <w:sz w:val="24"/>
          </w:rPr>
          <w:t>2010</w:t>
        </w:r>
        <w:r w:rsidR="00757481">
          <w:rPr>
            <w:sz w:val="24"/>
          </w:rPr>
          <w:t>;</w:t>
        </w:r>
      </w:ins>
      <w:r w:rsidRPr="00515CE8">
        <w:rPr>
          <w:i/>
          <w:sz w:val="24"/>
        </w:rPr>
        <w:t xml:space="preserve"> </w:t>
      </w:r>
      <w:r w:rsidRPr="00515CE8">
        <w:rPr>
          <w:b/>
          <w:sz w:val="24"/>
        </w:rPr>
        <w:t>72:</w:t>
      </w:r>
      <w:r w:rsidRPr="00515CE8">
        <w:rPr>
          <w:sz w:val="24"/>
        </w:rPr>
        <w:t>607-16</w:t>
      </w:r>
      <w:del w:id="27" w:author="Jessica Bryant" w:date="2015-05-22T11:21:00Z">
        <w:r w:rsidRPr="00515CE8" w:rsidDel="00757481">
          <w:rPr>
            <w:sz w:val="24"/>
          </w:rPr>
          <w:delText>; 2010</w:delText>
        </w:r>
      </w:del>
      <w:bookmarkStart w:id="28" w:name="_ENREF_81"/>
      <w:bookmarkEnd w:id="25"/>
      <w:r w:rsidRPr="00515CE8">
        <w:rPr>
          <w:sz w:val="24"/>
        </w:rPr>
        <w:t>.</w:t>
      </w:r>
    </w:p>
    <w:p w:rsidR="009B7BC6" w:rsidRPr="00515CE8" w:rsidRDefault="009B7BC6" w:rsidP="00515CE8">
      <w:pPr>
        <w:pStyle w:val="ListParagraph"/>
        <w:numPr>
          <w:ilvl w:val="0"/>
          <w:numId w:val="3"/>
        </w:numPr>
        <w:spacing w:after="240" w:line="480" w:lineRule="auto"/>
        <w:ind w:left="714" w:hanging="357"/>
        <w:contextualSpacing w:val="0"/>
        <w:rPr>
          <w:sz w:val="24"/>
        </w:rPr>
      </w:pPr>
      <w:r w:rsidRPr="00515CE8">
        <w:rPr>
          <w:sz w:val="24"/>
        </w:rPr>
        <w:t xml:space="preserve">Chivers DJ: </w:t>
      </w:r>
      <w:r w:rsidRPr="00515CE8">
        <w:rPr>
          <w:b/>
          <w:sz w:val="24"/>
        </w:rPr>
        <w:t>Feeding and ranging in gibbons: a summary.</w:t>
      </w:r>
      <w:r w:rsidRPr="00515CE8">
        <w:rPr>
          <w:sz w:val="24"/>
        </w:rPr>
        <w:t xml:space="preserve"> In </w:t>
      </w:r>
      <w:r w:rsidRPr="00515CE8">
        <w:rPr>
          <w:i/>
          <w:sz w:val="24"/>
        </w:rPr>
        <w:t>The Lesser Apes: Evolutionary and Behavioural Biology</w:t>
      </w:r>
      <w:r w:rsidRPr="00515CE8">
        <w:rPr>
          <w:sz w:val="24"/>
        </w:rPr>
        <w:t xml:space="preserve"> Edited by </w:t>
      </w:r>
      <w:proofErr w:type="spellStart"/>
      <w:r w:rsidRPr="00515CE8">
        <w:rPr>
          <w:sz w:val="24"/>
        </w:rPr>
        <w:t>Preuschoft</w:t>
      </w:r>
      <w:proofErr w:type="spellEnd"/>
      <w:r w:rsidRPr="00515CE8">
        <w:rPr>
          <w:sz w:val="24"/>
        </w:rPr>
        <w:t xml:space="preserve"> H, Chivers DJ, </w:t>
      </w:r>
      <w:proofErr w:type="spellStart"/>
      <w:r w:rsidRPr="00515CE8">
        <w:rPr>
          <w:sz w:val="24"/>
        </w:rPr>
        <w:t>Brockelman</w:t>
      </w:r>
      <w:proofErr w:type="spellEnd"/>
      <w:r w:rsidRPr="00515CE8">
        <w:rPr>
          <w:sz w:val="24"/>
        </w:rPr>
        <w:t xml:space="preserve"> W, Creel N. Edinburgh, Edinburgh University Press; 1984:267-81.</w:t>
      </w:r>
      <w:bookmarkEnd w:id="28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after="240" w:line="480" w:lineRule="auto"/>
        <w:rPr>
          <w:rFonts w:ascii="Times New Roman" w:hAnsi="Times New Roman" w:cs="Times New Roman"/>
          <w:szCs w:val="24"/>
        </w:rPr>
      </w:pPr>
      <w:bookmarkStart w:id="29" w:name="_ENREF_341"/>
      <w:r w:rsidRPr="00515CE8">
        <w:rPr>
          <w:rFonts w:ascii="Times New Roman" w:hAnsi="Times New Roman" w:cs="Times New Roman"/>
          <w:szCs w:val="24"/>
        </w:rPr>
        <w:t xml:space="preserve">Nijman V, Menken S: </w:t>
      </w:r>
      <w:r w:rsidRPr="00515CE8">
        <w:rPr>
          <w:rFonts w:ascii="Times New Roman" w:hAnsi="Times New Roman" w:cs="Times New Roman"/>
          <w:b/>
          <w:szCs w:val="24"/>
        </w:rPr>
        <w:t>Assessment of census techniques for estimating density and biomass of gibbons (Primates: Hylobatidae).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Cs/>
          <w:i/>
          <w:szCs w:val="24"/>
          <w:lang w:val="en-GB"/>
        </w:rPr>
        <w:t>Raffles B Zool</w:t>
      </w:r>
      <w:ins w:id="30" w:author="Jessica Bryant" w:date="2015-05-22T11:21:00Z">
        <w:r w:rsidR="00757481">
          <w:rPr>
            <w:rFonts w:ascii="Times New Roman" w:hAnsi="Times New Roman" w:cs="Times New Roman"/>
            <w:bCs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2005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bCs/>
          <w:i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53:</w:t>
      </w:r>
      <w:r w:rsidRPr="00515CE8">
        <w:rPr>
          <w:rFonts w:ascii="Times New Roman" w:hAnsi="Times New Roman" w:cs="Times New Roman"/>
          <w:szCs w:val="24"/>
        </w:rPr>
        <w:t>169-79</w:t>
      </w:r>
      <w:del w:id="31" w:author="Jessica Bryant" w:date="2015-05-22T11:21:00Z">
        <w:r w:rsidRPr="00515CE8" w:rsidDel="00757481">
          <w:rPr>
            <w:rFonts w:ascii="Times New Roman" w:hAnsi="Times New Roman" w:cs="Times New Roman"/>
            <w:szCs w:val="24"/>
          </w:rPr>
          <w:delText>; 2005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29"/>
    </w:p>
    <w:p w:rsidR="009B7BC6" w:rsidRPr="00515CE8" w:rsidRDefault="009B7BC6" w:rsidP="00515CE8">
      <w:pPr>
        <w:pStyle w:val="ListParagraph"/>
        <w:numPr>
          <w:ilvl w:val="0"/>
          <w:numId w:val="3"/>
        </w:numPr>
        <w:spacing w:after="240" w:line="480" w:lineRule="auto"/>
        <w:ind w:left="714" w:hanging="357"/>
        <w:contextualSpacing w:val="0"/>
        <w:rPr>
          <w:sz w:val="24"/>
        </w:rPr>
      </w:pPr>
      <w:r w:rsidRPr="00515CE8">
        <w:rPr>
          <w:sz w:val="24"/>
        </w:rPr>
        <w:lastRenderedPageBreak/>
        <w:t xml:space="preserve">Whitten AJ: </w:t>
      </w:r>
      <w:r w:rsidRPr="00515CE8">
        <w:rPr>
          <w:b/>
          <w:sz w:val="24"/>
        </w:rPr>
        <w:t xml:space="preserve">Home range use by </w:t>
      </w:r>
      <w:proofErr w:type="spellStart"/>
      <w:r w:rsidRPr="00515CE8">
        <w:rPr>
          <w:b/>
          <w:sz w:val="24"/>
        </w:rPr>
        <w:t>Kloss</w:t>
      </w:r>
      <w:proofErr w:type="spellEnd"/>
      <w:r w:rsidRPr="00515CE8">
        <w:rPr>
          <w:b/>
          <w:sz w:val="24"/>
        </w:rPr>
        <w:t xml:space="preserve"> gibbons (</w:t>
      </w:r>
      <w:proofErr w:type="spellStart"/>
      <w:r w:rsidRPr="00515CE8">
        <w:rPr>
          <w:b/>
          <w:i/>
          <w:sz w:val="24"/>
        </w:rPr>
        <w:t>Hylobates</w:t>
      </w:r>
      <w:proofErr w:type="spellEnd"/>
      <w:r w:rsidRPr="00515CE8">
        <w:rPr>
          <w:b/>
          <w:i/>
          <w:sz w:val="24"/>
        </w:rPr>
        <w:t xml:space="preserve"> </w:t>
      </w:r>
      <w:proofErr w:type="spellStart"/>
      <w:r w:rsidRPr="00515CE8">
        <w:rPr>
          <w:b/>
          <w:i/>
          <w:sz w:val="24"/>
        </w:rPr>
        <w:t>klossii</w:t>
      </w:r>
      <w:proofErr w:type="spellEnd"/>
      <w:r w:rsidRPr="00515CE8">
        <w:rPr>
          <w:b/>
          <w:sz w:val="24"/>
        </w:rPr>
        <w:t xml:space="preserve">) on </w:t>
      </w:r>
      <w:proofErr w:type="spellStart"/>
      <w:r w:rsidRPr="00515CE8">
        <w:rPr>
          <w:b/>
          <w:sz w:val="24"/>
        </w:rPr>
        <w:t>Siberut</w:t>
      </w:r>
      <w:proofErr w:type="spellEnd"/>
      <w:r w:rsidRPr="00515CE8">
        <w:rPr>
          <w:b/>
          <w:sz w:val="24"/>
        </w:rPr>
        <w:t xml:space="preserve"> Island, Indonesia.</w:t>
      </w:r>
      <w:r w:rsidRPr="00515CE8">
        <w:rPr>
          <w:sz w:val="24"/>
        </w:rPr>
        <w:t xml:space="preserve"> </w:t>
      </w:r>
      <w:proofErr w:type="spellStart"/>
      <w:r w:rsidRPr="00515CE8">
        <w:rPr>
          <w:i/>
          <w:sz w:val="24"/>
        </w:rPr>
        <w:t>Anim</w:t>
      </w:r>
      <w:proofErr w:type="spellEnd"/>
      <w:r w:rsidRPr="00515CE8">
        <w:rPr>
          <w:i/>
          <w:sz w:val="24"/>
        </w:rPr>
        <w:t xml:space="preserve"> </w:t>
      </w:r>
      <w:proofErr w:type="spellStart"/>
      <w:r w:rsidRPr="00515CE8">
        <w:rPr>
          <w:i/>
          <w:sz w:val="24"/>
        </w:rPr>
        <w:t>Behav</w:t>
      </w:r>
      <w:proofErr w:type="spellEnd"/>
      <w:r w:rsidRPr="00515CE8">
        <w:rPr>
          <w:sz w:val="24"/>
        </w:rPr>
        <w:t xml:space="preserve"> </w:t>
      </w:r>
      <w:r w:rsidRPr="00515CE8">
        <w:rPr>
          <w:b/>
          <w:sz w:val="24"/>
        </w:rPr>
        <w:t>30:</w:t>
      </w:r>
      <w:r w:rsidRPr="00515CE8">
        <w:rPr>
          <w:sz w:val="24"/>
        </w:rPr>
        <w:t>182-98; 1982.</w:t>
      </w:r>
    </w:p>
    <w:p w:rsidR="009B7BC6" w:rsidRPr="00515CE8" w:rsidRDefault="009B7BC6" w:rsidP="00515CE8">
      <w:pPr>
        <w:pStyle w:val="ListParagraph"/>
        <w:numPr>
          <w:ilvl w:val="0"/>
          <w:numId w:val="3"/>
        </w:numPr>
        <w:spacing w:after="240" w:line="480" w:lineRule="auto"/>
        <w:ind w:left="714" w:hanging="357"/>
        <w:contextualSpacing w:val="0"/>
        <w:rPr>
          <w:sz w:val="24"/>
        </w:rPr>
      </w:pPr>
      <w:proofErr w:type="spellStart"/>
      <w:r w:rsidRPr="00515CE8">
        <w:rPr>
          <w:sz w:val="24"/>
        </w:rPr>
        <w:t>Quinten</w:t>
      </w:r>
      <w:proofErr w:type="spellEnd"/>
      <w:r w:rsidRPr="00515CE8">
        <w:rPr>
          <w:sz w:val="24"/>
        </w:rPr>
        <w:t xml:space="preserve"> MC, </w:t>
      </w:r>
      <w:proofErr w:type="spellStart"/>
      <w:r w:rsidRPr="00515CE8">
        <w:rPr>
          <w:sz w:val="24"/>
        </w:rPr>
        <w:t>Syamsuri</w:t>
      </w:r>
      <w:proofErr w:type="spellEnd"/>
      <w:r w:rsidRPr="00515CE8">
        <w:rPr>
          <w:sz w:val="24"/>
        </w:rPr>
        <w:t xml:space="preserve"> F, </w:t>
      </w:r>
      <w:proofErr w:type="gramStart"/>
      <w:r w:rsidRPr="00515CE8">
        <w:rPr>
          <w:sz w:val="24"/>
        </w:rPr>
        <w:t>Hodges</w:t>
      </w:r>
      <w:proofErr w:type="gramEnd"/>
      <w:r w:rsidRPr="00515CE8">
        <w:rPr>
          <w:sz w:val="24"/>
        </w:rPr>
        <w:t xml:space="preserve"> JK: </w:t>
      </w:r>
      <w:r w:rsidRPr="00515CE8">
        <w:rPr>
          <w:b/>
          <w:sz w:val="24"/>
        </w:rPr>
        <w:t xml:space="preserve">Peat swamp forest supports high primate densities on </w:t>
      </w:r>
      <w:proofErr w:type="spellStart"/>
      <w:r w:rsidRPr="00515CE8">
        <w:rPr>
          <w:b/>
          <w:sz w:val="24"/>
        </w:rPr>
        <w:t>Siberut</w:t>
      </w:r>
      <w:proofErr w:type="spellEnd"/>
      <w:r w:rsidRPr="00515CE8">
        <w:rPr>
          <w:b/>
          <w:sz w:val="24"/>
        </w:rPr>
        <w:t xml:space="preserve"> Island, Sumatra, Indonesia.</w:t>
      </w:r>
      <w:r w:rsidRPr="00515CE8">
        <w:rPr>
          <w:sz w:val="24"/>
        </w:rPr>
        <w:t xml:space="preserve"> </w:t>
      </w:r>
      <w:r w:rsidRPr="00515CE8">
        <w:rPr>
          <w:i/>
          <w:sz w:val="24"/>
        </w:rPr>
        <w:t>Oryx</w:t>
      </w:r>
      <w:ins w:id="32" w:author="Jessica Bryant" w:date="2015-05-22T11:21:00Z">
        <w:r w:rsidR="00757481">
          <w:rPr>
            <w:i/>
            <w:sz w:val="24"/>
          </w:rPr>
          <w:t>.</w:t>
        </w:r>
        <w:r w:rsidR="00757481" w:rsidRPr="00757481">
          <w:rPr>
            <w:sz w:val="24"/>
          </w:rPr>
          <w:t xml:space="preserve"> </w:t>
        </w:r>
        <w:r w:rsidR="00757481" w:rsidRPr="00515CE8">
          <w:rPr>
            <w:sz w:val="24"/>
          </w:rPr>
          <w:t>2009</w:t>
        </w:r>
        <w:r w:rsidR="00757481">
          <w:rPr>
            <w:sz w:val="24"/>
          </w:rPr>
          <w:t>;</w:t>
        </w:r>
      </w:ins>
      <w:r w:rsidRPr="00515CE8">
        <w:rPr>
          <w:sz w:val="24"/>
        </w:rPr>
        <w:t xml:space="preserve"> </w:t>
      </w:r>
      <w:r w:rsidRPr="00515CE8">
        <w:rPr>
          <w:b/>
          <w:sz w:val="24"/>
        </w:rPr>
        <w:t>44:</w:t>
      </w:r>
      <w:r w:rsidRPr="00515CE8">
        <w:rPr>
          <w:sz w:val="24"/>
        </w:rPr>
        <w:t>147-51</w:t>
      </w:r>
      <w:del w:id="33" w:author="Jessica Bryant" w:date="2015-05-22T11:21:00Z">
        <w:r w:rsidRPr="00515CE8" w:rsidDel="00757481">
          <w:rPr>
            <w:sz w:val="24"/>
          </w:rPr>
          <w:delText>; 2009</w:delText>
        </w:r>
      </w:del>
      <w:r w:rsidRPr="00515CE8">
        <w:rPr>
          <w:sz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34" w:name="_ENREF_222"/>
      <w:r w:rsidRPr="00515CE8">
        <w:rPr>
          <w:rFonts w:ascii="Times New Roman" w:hAnsi="Times New Roman" w:cs="Times New Roman"/>
          <w:szCs w:val="24"/>
        </w:rPr>
        <w:t xml:space="preserve">Höing A, Quinten MC, Indrawati YM, Cheyne SM, Waltert M: </w:t>
      </w:r>
      <w:r w:rsidRPr="00515CE8">
        <w:rPr>
          <w:rFonts w:ascii="Times New Roman" w:hAnsi="Times New Roman" w:cs="Times New Roman"/>
          <w:b/>
          <w:szCs w:val="24"/>
        </w:rPr>
        <w:t>Line transect and triangulation surveys provide reliable estimates of the density of Kloss’ gibbons (</w:t>
      </w:r>
      <w:r w:rsidRPr="00515CE8">
        <w:rPr>
          <w:rFonts w:ascii="Times New Roman" w:hAnsi="Times New Roman" w:cs="Times New Roman"/>
          <w:b/>
          <w:i/>
          <w:szCs w:val="24"/>
        </w:rPr>
        <w:t>Hylobates klossii</w:t>
      </w:r>
      <w:r w:rsidRPr="00515CE8">
        <w:rPr>
          <w:rFonts w:ascii="Times New Roman" w:hAnsi="Times New Roman" w:cs="Times New Roman"/>
          <w:b/>
          <w:szCs w:val="24"/>
        </w:rPr>
        <w:t>) on Siberut Island, Indonesia.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Int J Primatol</w:t>
      </w:r>
      <w:ins w:id="35" w:author="Jessica Bryant" w:date="2015-05-22T11:21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</w:ins>
      <w:r w:rsidRPr="00515CE8">
        <w:rPr>
          <w:rFonts w:ascii="Times New Roman" w:hAnsi="Times New Roman" w:cs="Times New Roman"/>
          <w:i/>
          <w:szCs w:val="24"/>
        </w:rPr>
        <w:t xml:space="preserve"> </w:t>
      </w:r>
      <w:ins w:id="36" w:author="Jessica Bryant" w:date="2015-05-22T11:21:00Z">
        <w:r w:rsidR="00757481" w:rsidRPr="00515CE8">
          <w:rPr>
            <w:rFonts w:ascii="Times New Roman" w:hAnsi="Times New Roman" w:cs="Times New Roman"/>
            <w:szCs w:val="24"/>
          </w:rPr>
          <w:t>2013</w:t>
        </w:r>
        <w:r w:rsidR="00757481">
          <w:rPr>
            <w:rFonts w:ascii="Times New Roman" w:hAnsi="Times New Roman" w:cs="Times New Roman"/>
            <w:szCs w:val="24"/>
          </w:rPr>
          <w:t xml:space="preserve">; </w:t>
        </w:r>
      </w:ins>
      <w:r w:rsidRPr="00515CE8">
        <w:rPr>
          <w:rFonts w:ascii="Times New Roman" w:hAnsi="Times New Roman" w:cs="Times New Roman"/>
          <w:b/>
          <w:szCs w:val="24"/>
        </w:rPr>
        <w:t>34:</w:t>
      </w:r>
      <w:r w:rsidRPr="00515CE8">
        <w:rPr>
          <w:rFonts w:ascii="Times New Roman" w:hAnsi="Times New Roman" w:cs="Times New Roman"/>
          <w:szCs w:val="24"/>
        </w:rPr>
        <w:t>148-56</w:t>
      </w:r>
      <w:del w:id="37" w:author="Jessica Bryant" w:date="2015-05-22T11:21:00Z">
        <w:r w:rsidRPr="00515CE8" w:rsidDel="00757481">
          <w:rPr>
            <w:rFonts w:ascii="Times New Roman" w:hAnsi="Times New Roman" w:cs="Times New Roman"/>
            <w:szCs w:val="24"/>
          </w:rPr>
          <w:delText>; 2013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34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38" w:name="_ENREF_119"/>
      <w:r w:rsidRPr="00515CE8">
        <w:rPr>
          <w:rFonts w:ascii="Times New Roman" w:hAnsi="Times New Roman" w:cs="Times New Roman"/>
          <w:szCs w:val="24"/>
        </w:rPr>
        <w:t xml:space="preserve">Ellefson JO: </w:t>
      </w:r>
      <w:r w:rsidRPr="00515CE8">
        <w:rPr>
          <w:rFonts w:ascii="Times New Roman" w:hAnsi="Times New Roman" w:cs="Times New Roman"/>
          <w:b/>
          <w:szCs w:val="24"/>
        </w:rPr>
        <w:t>A natural history of white-handed gibbons in the Malayan Peninsular.</w:t>
      </w:r>
      <w:r w:rsidRPr="00515CE8">
        <w:rPr>
          <w:rFonts w:ascii="Times New Roman" w:hAnsi="Times New Roman" w:cs="Times New Roman"/>
          <w:szCs w:val="24"/>
        </w:rPr>
        <w:t xml:space="preserve"> In </w:t>
      </w:r>
      <w:r w:rsidRPr="00515CE8">
        <w:rPr>
          <w:rFonts w:ascii="Times New Roman" w:hAnsi="Times New Roman" w:cs="Times New Roman"/>
          <w:i/>
          <w:szCs w:val="24"/>
        </w:rPr>
        <w:t>Gibbon and Siamang, Vol. 3, Natural history, Social behavior, Reproduction, Vocalizations, Prehension</w:t>
      </w:r>
      <w:r w:rsidRPr="00515CE8">
        <w:rPr>
          <w:rFonts w:ascii="Times New Roman" w:hAnsi="Times New Roman" w:cs="Times New Roman"/>
          <w:szCs w:val="24"/>
        </w:rPr>
        <w:t>. Edited by Rumbaugh DM. Basel, Karger; 1974:1-136.</w:t>
      </w:r>
      <w:bookmarkEnd w:id="38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39" w:name="_ENREF_380"/>
      <w:r w:rsidRPr="00515CE8">
        <w:rPr>
          <w:rFonts w:ascii="Times New Roman" w:hAnsi="Times New Roman" w:cs="Times New Roman"/>
          <w:szCs w:val="24"/>
        </w:rPr>
        <w:t xml:space="preserve">Raemaekers J: </w:t>
      </w:r>
      <w:r w:rsidRPr="00515CE8">
        <w:rPr>
          <w:rFonts w:ascii="Times New Roman" w:hAnsi="Times New Roman" w:cs="Times New Roman"/>
          <w:b/>
          <w:szCs w:val="24"/>
        </w:rPr>
        <w:t>Ecology of sympatric gibbons.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Cs/>
          <w:i/>
          <w:szCs w:val="24"/>
          <w:lang w:val="en-GB"/>
        </w:rPr>
        <w:t>Folia Primatol</w:t>
      </w:r>
      <w:ins w:id="40" w:author="Jessica Bryant" w:date="2015-05-22T11:21:00Z">
        <w:r w:rsidR="00757481">
          <w:rPr>
            <w:rFonts w:ascii="Times New Roman" w:hAnsi="Times New Roman" w:cs="Times New Roman"/>
            <w:bCs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1979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i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31:</w:t>
      </w:r>
      <w:r w:rsidRPr="00515CE8">
        <w:rPr>
          <w:rFonts w:ascii="Times New Roman" w:hAnsi="Times New Roman" w:cs="Times New Roman"/>
          <w:szCs w:val="24"/>
        </w:rPr>
        <w:t>227-45</w:t>
      </w:r>
      <w:del w:id="41" w:author="Jessica Bryant" w:date="2015-05-22T11:21:00Z">
        <w:r w:rsidRPr="00515CE8" w:rsidDel="00757481">
          <w:rPr>
            <w:rFonts w:ascii="Times New Roman" w:hAnsi="Times New Roman" w:cs="Times New Roman"/>
            <w:szCs w:val="24"/>
          </w:rPr>
          <w:delText>;</w:delText>
        </w:r>
        <w:bookmarkEnd w:id="39"/>
        <w:r w:rsidRPr="00515CE8" w:rsidDel="00757481">
          <w:rPr>
            <w:rFonts w:ascii="Times New Roman" w:hAnsi="Times New Roman" w:cs="Times New Roman"/>
            <w:szCs w:val="24"/>
          </w:rPr>
          <w:delText xml:space="preserve"> 1979</w:delText>
        </w:r>
      </w:del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42" w:name="_ENREF_433"/>
      <w:r w:rsidRPr="00515CE8">
        <w:rPr>
          <w:rFonts w:ascii="Times New Roman" w:hAnsi="Times New Roman" w:cs="Times New Roman"/>
          <w:szCs w:val="24"/>
        </w:rPr>
        <w:t xml:space="preserve">Suwanvecho U, Brockelman W: </w:t>
      </w:r>
      <w:r w:rsidRPr="00515CE8">
        <w:rPr>
          <w:rFonts w:ascii="Times New Roman" w:hAnsi="Times New Roman" w:cs="Times New Roman"/>
          <w:b/>
          <w:szCs w:val="24"/>
        </w:rPr>
        <w:t>Interspecific territoriality in gibbons (</w:t>
      </w:r>
      <w:r w:rsidRPr="00515CE8">
        <w:rPr>
          <w:rFonts w:ascii="Times New Roman" w:hAnsi="Times New Roman" w:cs="Times New Roman"/>
          <w:b/>
          <w:i/>
          <w:szCs w:val="24"/>
        </w:rPr>
        <w:t>Hylobates lar</w:t>
      </w:r>
      <w:r w:rsidRPr="00515CE8">
        <w:rPr>
          <w:rFonts w:ascii="Times New Roman" w:hAnsi="Times New Roman" w:cs="Times New Roman"/>
          <w:b/>
          <w:szCs w:val="24"/>
        </w:rPr>
        <w:t xml:space="preserve"> and </w:t>
      </w:r>
      <w:r w:rsidRPr="00515CE8">
        <w:rPr>
          <w:rFonts w:ascii="Times New Roman" w:hAnsi="Times New Roman" w:cs="Times New Roman"/>
          <w:b/>
          <w:i/>
          <w:szCs w:val="24"/>
        </w:rPr>
        <w:t>H. pileatus</w:t>
      </w:r>
      <w:r w:rsidRPr="00515CE8">
        <w:rPr>
          <w:rFonts w:ascii="Times New Roman" w:hAnsi="Times New Roman" w:cs="Times New Roman"/>
          <w:b/>
          <w:szCs w:val="24"/>
        </w:rPr>
        <w:t>) and its effects on the dynamics of interspecies contact zones.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</w:rPr>
        <w:t>Primates</w:t>
      </w:r>
      <w:ins w:id="43" w:author="Jessica Bryant" w:date="2015-05-22T11:21:00Z">
        <w:r w:rsidR="00757481">
          <w:rPr>
            <w:rFonts w:ascii="Times New Roman" w:hAnsi="Times New Roman" w:cs="Times New Roman"/>
            <w:i/>
            <w:szCs w:val="24"/>
          </w:rPr>
          <w:t>.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ins w:id="44" w:author="Jessica Bryant" w:date="2015-05-22T11:21:00Z">
        <w:r w:rsidR="00757481" w:rsidRPr="00515CE8">
          <w:rPr>
            <w:rFonts w:ascii="Times New Roman" w:hAnsi="Times New Roman" w:cs="Times New Roman"/>
            <w:szCs w:val="24"/>
          </w:rPr>
          <w:t>2012</w:t>
        </w:r>
        <w:r w:rsidR="00757481">
          <w:rPr>
            <w:rFonts w:ascii="Times New Roman" w:hAnsi="Times New Roman" w:cs="Times New Roman"/>
            <w:szCs w:val="24"/>
          </w:rPr>
          <w:t xml:space="preserve">; </w:t>
        </w:r>
      </w:ins>
      <w:r w:rsidRPr="00515CE8">
        <w:rPr>
          <w:rFonts w:ascii="Times New Roman" w:hAnsi="Times New Roman" w:cs="Times New Roman"/>
          <w:b/>
          <w:szCs w:val="24"/>
        </w:rPr>
        <w:t>53:</w:t>
      </w:r>
      <w:r w:rsidRPr="00515CE8">
        <w:rPr>
          <w:rFonts w:ascii="Times New Roman" w:hAnsi="Times New Roman" w:cs="Times New Roman"/>
          <w:szCs w:val="24"/>
        </w:rPr>
        <w:t>97-108</w:t>
      </w:r>
      <w:bookmarkEnd w:id="42"/>
      <w:del w:id="45" w:author="Jessica Bryant" w:date="2015-05-22T11:21:00Z">
        <w:r w:rsidRPr="00515CE8" w:rsidDel="00757481">
          <w:rPr>
            <w:rFonts w:ascii="Times New Roman" w:hAnsi="Times New Roman" w:cs="Times New Roman"/>
            <w:szCs w:val="24"/>
          </w:rPr>
          <w:delText>; 2012</w:delText>
        </w:r>
      </w:del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46" w:name="_ENREF_18"/>
      <w:r w:rsidRPr="00515CE8">
        <w:rPr>
          <w:rFonts w:ascii="Times New Roman" w:hAnsi="Times New Roman" w:cs="Times New Roman"/>
          <w:szCs w:val="24"/>
        </w:rPr>
        <w:t xml:space="preserve">Bartlett TQ: </w:t>
      </w:r>
      <w:r w:rsidRPr="00515CE8">
        <w:rPr>
          <w:rFonts w:ascii="Times New Roman" w:hAnsi="Times New Roman" w:cs="Times New Roman"/>
          <w:b/>
          <w:szCs w:val="24"/>
        </w:rPr>
        <w:t>Seasonal home range use and defendability in white-handed gibbons (</w:t>
      </w:r>
      <w:r w:rsidRPr="00515CE8">
        <w:rPr>
          <w:rFonts w:ascii="Times New Roman" w:hAnsi="Times New Roman" w:cs="Times New Roman"/>
          <w:b/>
          <w:i/>
          <w:szCs w:val="24"/>
        </w:rPr>
        <w:t>Hylobates lar</w:t>
      </w:r>
      <w:r w:rsidRPr="00515CE8">
        <w:rPr>
          <w:rFonts w:ascii="Times New Roman" w:hAnsi="Times New Roman" w:cs="Times New Roman"/>
          <w:b/>
          <w:szCs w:val="24"/>
        </w:rPr>
        <w:t>) in Khao Yai National Park, Thailand.</w:t>
      </w:r>
      <w:r w:rsidRPr="00515CE8">
        <w:rPr>
          <w:rFonts w:ascii="Times New Roman" w:hAnsi="Times New Roman" w:cs="Times New Roman"/>
          <w:szCs w:val="24"/>
        </w:rPr>
        <w:t xml:space="preserve"> In </w:t>
      </w:r>
      <w:r w:rsidRPr="00515CE8">
        <w:rPr>
          <w:rFonts w:ascii="Times New Roman" w:hAnsi="Times New Roman" w:cs="Times New Roman"/>
          <w:i/>
          <w:szCs w:val="24"/>
        </w:rPr>
        <w:t>The Gibbons: New Perspectives on Small Ape Socioecology and Population Biology.</w:t>
      </w:r>
      <w:r w:rsidRPr="00515CE8">
        <w:rPr>
          <w:rFonts w:ascii="Times New Roman" w:hAnsi="Times New Roman" w:cs="Times New Roman"/>
          <w:szCs w:val="24"/>
        </w:rPr>
        <w:t xml:space="preserve"> Edited by Whittaker D, Lappan S. New York, Springer; 2009:265-75</w:t>
      </w:r>
      <w:bookmarkEnd w:id="46"/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47" w:name="_ENREF_48"/>
      <w:r w:rsidRPr="00515CE8">
        <w:rPr>
          <w:rFonts w:ascii="Times New Roman" w:hAnsi="Times New Roman" w:cs="Times New Roman"/>
          <w:szCs w:val="24"/>
        </w:rPr>
        <w:lastRenderedPageBreak/>
        <w:t xml:space="preserve">Brockelman W, Srikosamatara S: </w:t>
      </w:r>
      <w:r w:rsidRPr="00515CE8">
        <w:rPr>
          <w:rFonts w:ascii="Times New Roman" w:hAnsi="Times New Roman" w:cs="Times New Roman"/>
          <w:b/>
          <w:szCs w:val="24"/>
        </w:rPr>
        <w:t>Maintenance and evolution of social structure in gibbons.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In </w:t>
      </w:r>
      <w:r w:rsidRPr="00515CE8">
        <w:rPr>
          <w:rFonts w:ascii="Times New Roman" w:hAnsi="Times New Roman" w:cs="Times New Roman"/>
          <w:i/>
          <w:szCs w:val="24"/>
          <w:lang w:val="en-GB"/>
        </w:rPr>
        <w:t>The Lesser Apes: Evolutionary and Behavioural Biology</w:t>
      </w:r>
      <w:r w:rsidRPr="00515CE8">
        <w:rPr>
          <w:rFonts w:ascii="Times New Roman" w:hAnsi="Times New Roman" w:cs="Times New Roman"/>
          <w:szCs w:val="24"/>
          <w:lang w:val="en-GB"/>
        </w:rPr>
        <w:t>. Edited by Preuschoft H, Chivers DJ, Brockelman W, Creel N. Edinburgh, Edinburgh University Press; 1984:</w:t>
      </w:r>
      <w:r w:rsidRPr="00515CE8">
        <w:rPr>
          <w:rFonts w:ascii="Times New Roman" w:hAnsi="Times New Roman" w:cs="Times New Roman"/>
          <w:szCs w:val="24"/>
        </w:rPr>
        <w:t>298-323.</w:t>
      </w:r>
      <w:bookmarkEnd w:id="47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48" w:name="_ENREF_257"/>
      <w:r w:rsidRPr="00515CE8">
        <w:rPr>
          <w:rFonts w:ascii="Times New Roman" w:hAnsi="Times New Roman" w:cs="Times New Roman"/>
          <w:szCs w:val="24"/>
        </w:rPr>
        <w:t xml:space="preserve">Kim S, Lappan S, Choe JC: </w:t>
      </w:r>
      <w:r w:rsidRPr="00515CE8">
        <w:rPr>
          <w:rFonts w:ascii="Times New Roman" w:hAnsi="Times New Roman" w:cs="Times New Roman"/>
          <w:b/>
          <w:szCs w:val="24"/>
        </w:rPr>
        <w:t>Diet and ranging behavior of the endangered Javan gibbon (</w:t>
      </w:r>
      <w:r w:rsidRPr="00515CE8">
        <w:rPr>
          <w:rFonts w:ascii="Times New Roman" w:hAnsi="Times New Roman" w:cs="Times New Roman"/>
          <w:b/>
          <w:i/>
          <w:szCs w:val="24"/>
        </w:rPr>
        <w:t>Hylobates moloch</w:t>
      </w:r>
      <w:r w:rsidRPr="00515CE8">
        <w:rPr>
          <w:rFonts w:ascii="Times New Roman" w:hAnsi="Times New Roman" w:cs="Times New Roman"/>
          <w:b/>
          <w:szCs w:val="24"/>
        </w:rPr>
        <w:t>) in a submontane tropical rainforest.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Am J Primatol</w:t>
      </w:r>
      <w:ins w:id="49" w:author="Jessica Bryant" w:date="2015-05-22T11:22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</w:ins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ins w:id="50" w:author="Jessica Bryant" w:date="2015-05-22T11:22:00Z">
        <w:r w:rsidR="00757481" w:rsidRPr="00515CE8">
          <w:rPr>
            <w:rFonts w:ascii="Times New Roman" w:hAnsi="Times New Roman" w:cs="Times New Roman"/>
            <w:szCs w:val="24"/>
          </w:rPr>
          <w:t>2011</w:t>
        </w:r>
        <w:r w:rsidR="00757481">
          <w:rPr>
            <w:rFonts w:ascii="Times New Roman" w:hAnsi="Times New Roman" w:cs="Times New Roman"/>
            <w:szCs w:val="24"/>
          </w:rPr>
          <w:t xml:space="preserve">; </w:t>
        </w:r>
      </w:ins>
      <w:r w:rsidRPr="00515CE8">
        <w:rPr>
          <w:rFonts w:ascii="Times New Roman" w:hAnsi="Times New Roman" w:cs="Times New Roman"/>
          <w:b/>
          <w:szCs w:val="24"/>
        </w:rPr>
        <w:t>73:</w:t>
      </w:r>
      <w:r w:rsidRPr="00515CE8">
        <w:rPr>
          <w:rFonts w:ascii="Times New Roman" w:hAnsi="Times New Roman" w:cs="Times New Roman"/>
          <w:szCs w:val="24"/>
        </w:rPr>
        <w:t>270-80</w:t>
      </w:r>
      <w:del w:id="51" w:author="Jessica Bryant" w:date="2015-05-22T11:22:00Z">
        <w:r w:rsidRPr="00515CE8" w:rsidDel="00757481">
          <w:rPr>
            <w:rFonts w:ascii="Times New Roman" w:hAnsi="Times New Roman" w:cs="Times New Roman"/>
            <w:szCs w:val="24"/>
          </w:rPr>
          <w:delText>; 2011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48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52" w:name="_ENREF_308"/>
      <w:r w:rsidRPr="00515CE8">
        <w:rPr>
          <w:rFonts w:ascii="Times New Roman" w:hAnsi="Times New Roman" w:cs="Times New Roman"/>
          <w:szCs w:val="24"/>
        </w:rPr>
        <w:t xml:space="preserve">Malone N: </w:t>
      </w:r>
      <w:r w:rsidRPr="00515CE8">
        <w:rPr>
          <w:rFonts w:ascii="Times New Roman" w:hAnsi="Times New Roman" w:cs="Times New Roman"/>
          <w:i/>
          <w:szCs w:val="24"/>
        </w:rPr>
        <w:t>The socioecology of the Critically Endangered Javan gibbon (Hylobates moloch): assessing the impact of anthropogenic disturbance on primate social systems</w:t>
      </w:r>
      <w:r w:rsidRPr="00515CE8">
        <w:rPr>
          <w:rFonts w:ascii="Times New Roman" w:hAnsi="Times New Roman" w:cs="Times New Roman"/>
          <w:szCs w:val="24"/>
        </w:rPr>
        <w:t>. PhD thesis, University of Oregon</w:t>
      </w:r>
      <w:bookmarkEnd w:id="52"/>
      <w:r w:rsidRPr="00515CE8">
        <w:rPr>
          <w:rFonts w:ascii="Times New Roman" w:hAnsi="Times New Roman" w:cs="Times New Roman"/>
          <w:szCs w:val="24"/>
        </w:rPr>
        <w:t>; 2007.</w:t>
      </w:r>
    </w:p>
    <w:p w:rsidR="009B7BC6" w:rsidRPr="002604EC" w:rsidRDefault="009B7BC6" w:rsidP="00515CE8">
      <w:pPr>
        <w:pStyle w:val="ListParagraph"/>
        <w:numPr>
          <w:ilvl w:val="0"/>
          <w:numId w:val="3"/>
        </w:numPr>
        <w:spacing w:after="240" w:line="480" w:lineRule="auto"/>
        <w:ind w:left="714" w:hanging="357"/>
        <w:contextualSpacing w:val="0"/>
        <w:rPr>
          <w:sz w:val="24"/>
        </w:rPr>
      </w:pPr>
      <w:r w:rsidRPr="00515CE8">
        <w:rPr>
          <w:sz w:val="24"/>
        </w:rPr>
        <w:t xml:space="preserve">Malone N, Fuentes A: </w:t>
      </w:r>
      <w:r w:rsidRPr="00515CE8">
        <w:rPr>
          <w:b/>
          <w:sz w:val="24"/>
        </w:rPr>
        <w:t xml:space="preserve">The ecology and evolution of </w:t>
      </w:r>
      <w:proofErr w:type="spellStart"/>
      <w:r w:rsidRPr="00515CE8">
        <w:rPr>
          <w:b/>
          <w:sz w:val="24"/>
        </w:rPr>
        <w:t>hylobatid</w:t>
      </w:r>
      <w:proofErr w:type="spellEnd"/>
      <w:r w:rsidRPr="00515CE8">
        <w:rPr>
          <w:b/>
          <w:sz w:val="24"/>
        </w:rPr>
        <w:t xml:space="preserve"> communities: causal and contextual factors underlying inter- and intraspecific variation.</w:t>
      </w:r>
      <w:r w:rsidRPr="00515CE8">
        <w:rPr>
          <w:sz w:val="24"/>
        </w:rPr>
        <w:t xml:space="preserve"> In </w:t>
      </w:r>
      <w:r w:rsidRPr="00515CE8">
        <w:rPr>
          <w:i/>
          <w:sz w:val="24"/>
        </w:rPr>
        <w:t xml:space="preserve">The Gibbons: New Perspectives on Small Ape </w:t>
      </w:r>
      <w:proofErr w:type="spellStart"/>
      <w:r w:rsidRPr="00515CE8">
        <w:rPr>
          <w:i/>
          <w:sz w:val="24"/>
        </w:rPr>
        <w:t>Socioecology</w:t>
      </w:r>
      <w:proofErr w:type="spellEnd"/>
      <w:r w:rsidRPr="00515CE8">
        <w:rPr>
          <w:i/>
          <w:sz w:val="24"/>
        </w:rPr>
        <w:t xml:space="preserve"> and Population Biology.</w:t>
      </w:r>
      <w:r w:rsidRPr="00515CE8">
        <w:rPr>
          <w:sz w:val="24"/>
        </w:rPr>
        <w:t xml:space="preserve"> Edited by Whittaker D, </w:t>
      </w:r>
      <w:proofErr w:type="spellStart"/>
      <w:r w:rsidRPr="00515CE8">
        <w:rPr>
          <w:sz w:val="24"/>
        </w:rPr>
        <w:t>Lappan</w:t>
      </w:r>
      <w:proofErr w:type="spellEnd"/>
      <w:r w:rsidRPr="00515CE8">
        <w:rPr>
          <w:sz w:val="24"/>
        </w:rPr>
        <w:t xml:space="preserve"> S. New York, Springer; 2009:241-64.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53" w:name="_ENREF_250"/>
      <w:r w:rsidRPr="00515CE8">
        <w:rPr>
          <w:rFonts w:ascii="Times New Roman" w:hAnsi="Times New Roman" w:cs="Times New Roman"/>
          <w:szCs w:val="24"/>
        </w:rPr>
        <w:t xml:space="preserve">Kappeler M: </w:t>
      </w:r>
      <w:r w:rsidRPr="00515CE8">
        <w:rPr>
          <w:rFonts w:ascii="Times New Roman" w:hAnsi="Times New Roman" w:cs="Times New Roman"/>
          <w:b/>
          <w:szCs w:val="24"/>
        </w:rPr>
        <w:t>Vocal bouts and territorial maintenance in the moloch gibbon.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In </w:t>
      </w:r>
      <w:r w:rsidRPr="00515CE8">
        <w:rPr>
          <w:rFonts w:ascii="Times New Roman" w:hAnsi="Times New Roman" w:cs="Times New Roman"/>
          <w:i/>
          <w:szCs w:val="24"/>
          <w:lang w:val="en-GB"/>
        </w:rPr>
        <w:t>The Lesser Apes: Evolutionary and Behavioural Biology</w:t>
      </w:r>
      <w:r w:rsidRPr="00515CE8">
        <w:rPr>
          <w:rFonts w:ascii="Times New Roman" w:hAnsi="Times New Roman" w:cs="Times New Roman"/>
          <w:szCs w:val="24"/>
          <w:lang w:val="en-GB"/>
        </w:rPr>
        <w:t>. Edited by Preuschoft H, Chivers DJ, Brockelman W, Creel N. Edinburgh, Edinburgh University Press; 1984:</w:t>
      </w:r>
      <w:r w:rsidRPr="00515CE8">
        <w:rPr>
          <w:rFonts w:ascii="Times New Roman" w:hAnsi="Times New Roman" w:cs="Times New Roman"/>
          <w:szCs w:val="24"/>
        </w:rPr>
        <w:t>376-89.</w:t>
      </w:r>
      <w:bookmarkEnd w:id="53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54" w:name="_ENREF_170"/>
      <w:r w:rsidRPr="00515CE8">
        <w:rPr>
          <w:rFonts w:ascii="Times New Roman" w:hAnsi="Times New Roman" w:cs="Times New Roman"/>
          <w:szCs w:val="24"/>
        </w:rPr>
        <w:t xml:space="preserve">Gilhooly LJ: </w:t>
      </w:r>
      <w:r w:rsidRPr="00515CE8">
        <w:rPr>
          <w:rFonts w:ascii="Times New Roman" w:hAnsi="Times New Roman" w:cs="Times New Roman"/>
          <w:i/>
          <w:szCs w:val="24"/>
        </w:rPr>
        <w:t>Population Density and Habitat Assessment of Müller’s Gibbon (Hylobates muelleri) in Sungai Wain Protection Forest, East Kalimantan, Indonesia</w:t>
      </w:r>
      <w:r w:rsidRPr="00515CE8">
        <w:rPr>
          <w:rFonts w:ascii="Times New Roman" w:hAnsi="Times New Roman" w:cs="Times New Roman"/>
          <w:szCs w:val="24"/>
        </w:rPr>
        <w:t>. MSc thesis, Oxford Brookes University; 2012.</w:t>
      </w:r>
      <w:bookmarkEnd w:id="54"/>
    </w:p>
    <w:p w:rsidR="009B7BC6" w:rsidRPr="002604EC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55" w:name="_ENREF_362"/>
      <w:r w:rsidRPr="00515CE8">
        <w:rPr>
          <w:rFonts w:ascii="Times New Roman" w:hAnsi="Times New Roman" w:cs="Times New Roman"/>
          <w:szCs w:val="24"/>
        </w:rPr>
        <w:lastRenderedPageBreak/>
        <w:t xml:space="preserve">Phoonjampa R, Koenig A, Brockelman W, Borries C, Gale G, Carroll J, </w:t>
      </w:r>
      <w:r w:rsidRPr="00515CE8">
        <w:rPr>
          <w:rFonts w:ascii="Times New Roman" w:hAnsi="Times New Roman" w:cs="Times New Roman"/>
          <w:i/>
          <w:szCs w:val="24"/>
        </w:rPr>
        <w:t>et al.</w:t>
      </w:r>
      <w:r w:rsidRPr="00515CE8">
        <w:rPr>
          <w:rFonts w:ascii="Times New Roman" w:hAnsi="Times New Roman" w:cs="Times New Roman"/>
          <w:szCs w:val="24"/>
        </w:rPr>
        <w:t xml:space="preserve">: </w:t>
      </w:r>
      <w:r w:rsidRPr="00515CE8">
        <w:rPr>
          <w:rFonts w:ascii="Times New Roman" w:hAnsi="Times New Roman" w:cs="Times New Roman"/>
          <w:b/>
          <w:szCs w:val="24"/>
        </w:rPr>
        <w:t>Pileated gibbon density in relation to habitat characteristics and post</w:t>
      </w:r>
      <w:r w:rsidRPr="00515CE8">
        <w:rPr>
          <w:rFonts w:ascii="American Typewriter Light" w:hAnsi="American Typewriter Light" w:cs="American Typewriter Light" w:hint="eastAsia"/>
          <w:b/>
          <w:szCs w:val="24"/>
        </w:rPr>
        <w:t>‐</w:t>
      </w:r>
      <w:r w:rsidRPr="00515CE8">
        <w:rPr>
          <w:rFonts w:ascii="Times New Roman" w:hAnsi="Times New Roman" w:cs="Times New Roman"/>
          <w:b/>
          <w:szCs w:val="24"/>
        </w:rPr>
        <w:t>logging forest recovery.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</w:rPr>
        <w:t>Biotropica</w:t>
      </w:r>
      <w:ins w:id="56" w:author="Jessica Bryant" w:date="2015-05-22T11:22:00Z">
        <w:r w:rsidR="00757481">
          <w:rPr>
            <w:rFonts w:ascii="Times New Roman" w:hAnsi="Times New Roman" w:cs="Times New Roman"/>
            <w:i/>
            <w:szCs w:val="24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2011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43:</w:t>
      </w:r>
      <w:r w:rsidRPr="00515CE8">
        <w:rPr>
          <w:rFonts w:ascii="Times New Roman" w:hAnsi="Times New Roman" w:cs="Times New Roman"/>
          <w:szCs w:val="24"/>
        </w:rPr>
        <w:t>619-27</w:t>
      </w:r>
      <w:bookmarkEnd w:id="55"/>
      <w:del w:id="57" w:author="Jessica Bryant" w:date="2015-05-22T11:22:00Z">
        <w:r w:rsidRPr="00515CE8" w:rsidDel="00757481">
          <w:rPr>
            <w:rFonts w:ascii="Times New Roman" w:hAnsi="Times New Roman" w:cs="Times New Roman"/>
            <w:szCs w:val="24"/>
          </w:rPr>
          <w:delText>; 2011</w:delText>
        </w:r>
      </w:del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58" w:name="_ENREF_427"/>
      <w:r w:rsidRPr="00515CE8">
        <w:rPr>
          <w:rFonts w:ascii="Times New Roman" w:hAnsi="Times New Roman" w:cs="Times New Roman"/>
          <w:szCs w:val="24"/>
        </w:rPr>
        <w:t xml:space="preserve">Srikosamatara S, Brockelman W: </w:t>
      </w:r>
      <w:r w:rsidRPr="00515CE8">
        <w:rPr>
          <w:rFonts w:ascii="Times New Roman" w:hAnsi="Times New Roman" w:cs="Times New Roman"/>
          <w:b/>
          <w:szCs w:val="24"/>
        </w:rPr>
        <w:t>Polygyny in a group of pileated gibbons via a familial route.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Int J Primatol</w:t>
      </w:r>
      <w:ins w:id="59" w:author="Jessica Bryant" w:date="2015-05-22T11:22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ins w:id="60" w:author="Jessica Bryant" w:date="2015-05-22T11:22:00Z">
        <w:r w:rsidR="00757481" w:rsidRPr="00515CE8">
          <w:rPr>
            <w:rFonts w:ascii="Times New Roman" w:hAnsi="Times New Roman" w:cs="Times New Roman"/>
            <w:szCs w:val="24"/>
          </w:rPr>
          <w:t>1987</w:t>
        </w:r>
        <w:r w:rsidR="00757481">
          <w:rPr>
            <w:rFonts w:ascii="Times New Roman" w:hAnsi="Times New Roman" w:cs="Times New Roman"/>
            <w:szCs w:val="24"/>
          </w:rPr>
          <w:t xml:space="preserve">; </w:t>
        </w:r>
      </w:ins>
      <w:r w:rsidRPr="00515CE8">
        <w:rPr>
          <w:rFonts w:ascii="Times New Roman" w:hAnsi="Times New Roman" w:cs="Times New Roman"/>
          <w:b/>
          <w:szCs w:val="24"/>
        </w:rPr>
        <w:t>8:</w:t>
      </w:r>
      <w:r w:rsidRPr="00515CE8">
        <w:rPr>
          <w:rFonts w:ascii="Times New Roman" w:hAnsi="Times New Roman" w:cs="Times New Roman"/>
          <w:szCs w:val="24"/>
        </w:rPr>
        <w:t>389-93</w:t>
      </w:r>
      <w:del w:id="61" w:author="Jessica Bryant" w:date="2015-05-22T11:22:00Z">
        <w:r w:rsidRPr="00515CE8" w:rsidDel="00757481">
          <w:rPr>
            <w:rFonts w:ascii="Times New Roman" w:hAnsi="Times New Roman" w:cs="Times New Roman"/>
            <w:szCs w:val="24"/>
          </w:rPr>
          <w:delText>; 1987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58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62" w:name="_ENREF_49"/>
      <w:r w:rsidRPr="00515CE8">
        <w:rPr>
          <w:rFonts w:ascii="Times New Roman" w:hAnsi="Times New Roman" w:cs="Times New Roman"/>
          <w:szCs w:val="24"/>
        </w:rPr>
        <w:t xml:space="preserve">Brockelman W, Srikosamatara S: </w:t>
      </w:r>
      <w:r w:rsidRPr="00515CE8">
        <w:rPr>
          <w:rFonts w:ascii="Times New Roman" w:hAnsi="Times New Roman" w:cs="Times New Roman"/>
          <w:b/>
          <w:szCs w:val="24"/>
        </w:rPr>
        <w:t>Estimation of density of gibbon groups by use of loud songs.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Am J Primatol</w:t>
      </w:r>
      <w:ins w:id="63" w:author="Jessica Bryant" w:date="2015-05-22T11:22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1993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i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29:</w:t>
      </w:r>
      <w:r w:rsidRPr="00515CE8">
        <w:rPr>
          <w:rFonts w:ascii="Times New Roman" w:hAnsi="Times New Roman" w:cs="Times New Roman"/>
          <w:szCs w:val="24"/>
        </w:rPr>
        <w:t>93-108</w:t>
      </w:r>
      <w:del w:id="64" w:author="Jessica Bryant" w:date="2015-05-22T11:22:00Z">
        <w:r w:rsidRPr="00515CE8" w:rsidDel="00757481">
          <w:rPr>
            <w:rFonts w:ascii="Times New Roman" w:hAnsi="Times New Roman" w:cs="Times New Roman"/>
            <w:szCs w:val="24"/>
          </w:rPr>
          <w:delText>; 1993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62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65" w:name="_ENREF_129"/>
      <w:r w:rsidRPr="00515CE8">
        <w:rPr>
          <w:rFonts w:ascii="Times New Roman" w:hAnsi="Times New Roman" w:cs="Times New Roman"/>
          <w:szCs w:val="24"/>
          <w:lang w:val="en-GB"/>
        </w:rPr>
        <w:t xml:space="preserve">Fan P, Jiang X: </w:t>
      </w:r>
      <w:r w:rsidRPr="00515CE8">
        <w:rPr>
          <w:rFonts w:ascii="Times New Roman" w:hAnsi="Times New Roman" w:cs="Times New Roman"/>
          <w:b/>
          <w:szCs w:val="24"/>
          <w:lang w:val="en-GB"/>
        </w:rPr>
        <w:t>Effects of food and topography on ranging behavior of black crested gibbon (</w:t>
      </w:r>
      <w:r w:rsidRPr="00515CE8">
        <w:rPr>
          <w:rFonts w:ascii="Times New Roman" w:hAnsi="Times New Roman" w:cs="Times New Roman"/>
          <w:b/>
          <w:i/>
          <w:szCs w:val="24"/>
          <w:lang w:val="en-GB"/>
        </w:rPr>
        <w:t>Nomascus concolor jingdongensis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) in Wuliang Mountain, Yunnan, China. </w:t>
      </w:r>
      <w:r w:rsidRPr="00515CE8">
        <w:rPr>
          <w:rFonts w:ascii="Times New Roman" w:hAnsi="Times New Roman" w:cs="Times New Roman"/>
          <w:i/>
          <w:szCs w:val="24"/>
          <w:lang w:val="en-GB"/>
        </w:rPr>
        <w:t>Am J Primatol</w:t>
      </w:r>
      <w:ins w:id="66" w:author="Jessica Bryant" w:date="2015-05-22T11:22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  <w:lang w:val="en-GB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  <w:lang w:val="en-GB"/>
          </w:rPr>
          <w:t>2008</w:t>
        </w:r>
        <w:r w:rsidR="00757481">
          <w:rPr>
            <w:rFonts w:ascii="Times New Roman" w:hAnsi="Times New Roman" w:cs="Times New Roman"/>
            <w:szCs w:val="24"/>
            <w:lang w:val="en-GB"/>
          </w:rPr>
          <w:t>;</w:t>
        </w:r>
      </w:ins>
      <w:r w:rsidRPr="00515CE8">
        <w:rPr>
          <w:rFonts w:ascii="Times New Roman" w:hAnsi="Times New Roman" w:cs="Times New Roman"/>
          <w:i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  <w:lang w:val="en-GB"/>
        </w:rPr>
        <w:t>70:</w:t>
      </w:r>
      <w:r w:rsidRPr="00515CE8">
        <w:rPr>
          <w:rFonts w:ascii="Times New Roman" w:hAnsi="Times New Roman" w:cs="Times New Roman"/>
          <w:szCs w:val="24"/>
          <w:lang w:val="en-GB"/>
        </w:rPr>
        <w:t>871-8</w:t>
      </w:r>
      <w:del w:id="67" w:author="Jessica Bryant" w:date="2015-05-22T11:22:00Z">
        <w:r w:rsidRPr="00515CE8" w:rsidDel="00757481">
          <w:rPr>
            <w:rFonts w:ascii="Times New Roman" w:hAnsi="Times New Roman" w:cs="Times New Roman"/>
            <w:szCs w:val="24"/>
            <w:lang w:val="en-GB"/>
          </w:rPr>
          <w:delText>; 2008</w:delText>
        </w:r>
      </w:del>
      <w:r w:rsidRPr="00515CE8">
        <w:rPr>
          <w:rFonts w:ascii="Times New Roman" w:hAnsi="Times New Roman" w:cs="Times New Roman"/>
          <w:szCs w:val="24"/>
          <w:lang w:val="en-GB"/>
        </w:rPr>
        <w:t>.</w:t>
      </w:r>
      <w:bookmarkEnd w:id="65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68" w:name="_ENREF_130"/>
      <w:r w:rsidRPr="00515CE8">
        <w:rPr>
          <w:rFonts w:ascii="Times New Roman" w:hAnsi="Times New Roman" w:cs="Times New Roman"/>
          <w:szCs w:val="24"/>
        </w:rPr>
        <w:t xml:space="preserve">Fan P, Jiang, X: </w:t>
      </w:r>
      <w:r w:rsidRPr="00515CE8">
        <w:rPr>
          <w:rFonts w:ascii="Times New Roman" w:hAnsi="Times New Roman" w:cs="Times New Roman"/>
          <w:b/>
          <w:szCs w:val="24"/>
        </w:rPr>
        <w:t>Sleeping sites, sleeping trees, and sleep-related behaviors of black crested gibbons (</w:t>
      </w:r>
      <w:r w:rsidRPr="00515CE8">
        <w:rPr>
          <w:rFonts w:ascii="Times New Roman" w:hAnsi="Times New Roman" w:cs="Times New Roman"/>
          <w:b/>
          <w:i/>
          <w:szCs w:val="24"/>
        </w:rPr>
        <w:t>Nomascus concolor jingdongensis</w:t>
      </w:r>
      <w:r w:rsidRPr="00515CE8">
        <w:rPr>
          <w:rFonts w:ascii="Times New Roman" w:hAnsi="Times New Roman" w:cs="Times New Roman"/>
          <w:b/>
          <w:szCs w:val="24"/>
        </w:rPr>
        <w:t xml:space="preserve">) at Mt. Wuliang, Central Yunnan, China. </w:t>
      </w:r>
      <w:r w:rsidRPr="00515CE8">
        <w:rPr>
          <w:rFonts w:ascii="Times New Roman" w:hAnsi="Times New Roman" w:cs="Times New Roman"/>
          <w:i/>
          <w:szCs w:val="24"/>
          <w:lang w:val="en-GB"/>
        </w:rPr>
        <w:t>Am J Primatol</w:t>
      </w:r>
      <w:ins w:id="69" w:author="Jessica Bryant" w:date="2015-05-22T11:23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2008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70:</w:t>
      </w:r>
      <w:r w:rsidRPr="00515CE8">
        <w:rPr>
          <w:rFonts w:ascii="Times New Roman" w:hAnsi="Times New Roman" w:cs="Times New Roman"/>
          <w:szCs w:val="24"/>
        </w:rPr>
        <w:t>153-60</w:t>
      </w:r>
      <w:del w:id="70" w:author="Jessica Bryant" w:date="2015-05-22T11:23:00Z">
        <w:r w:rsidRPr="00515CE8" w:rsidDel="00757481">
          <w:rPr>
            <w:rFonts w:ascii="Times New Roman" w:hAnsi="Times New Roman" w:cs="Times New Roman"/>
            <w:szCs w:val="24"/>
          </w:rPr>
          <w:delText>; 2008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68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71" w:name="_ENREF_131"/>
      <w:r w:rsidRPr="00515CE8">
        <w:rPr>
          <w:rFonts w:ascii="Times New Roman" w:hAnsi="Times New Roman" w:cs="Times New Roman"/>
          <w:szCs w:val="24"/>
          <w:lang w:val="en-GB"/>
        </w:rPr>
        <w:t xml:space="preserve">Fan P, Jiang X: 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Maintenance of multifemale social organization in a group of </w:t>
      </w:r>
      <w:r w:rsidRPr="00515CE8">
        <w:rPr>
          <w:rFonts w:ascii="Times New Roman" w:hAnsi="Times New Roman" w:cs="Times New Roman"/>
          <w:b/>
          <w:i/>
          <w:szCs w:val="24"/>
          <w:lang w:val="en-GB"/>
        </w:rPr>
        <w:t xml:space="preserve">Nomascus concolor 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at Wuliang Mountain, Yunnan, China. </w:t>
      </w:r>
      <w:r w:rsidRPr="00515CE8">
        <w:rPr>
          <w:rFonts w:ascii="Times New Roman" w:hAnsi="Times New Roman" w:cs="Times New Roman"/>
          <w:i/>
          <w:szCs w:val="24"/>
          <w:lang w:val="en-GB"/>
        </w:rPr>
        <w:t>Int J Primatol</w:t>
      </w:r>
      <w:ins w:id="72" w:author="Jessica Bryant" w:date="2015-05-22T11:23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</w:ins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ins w:id="73" w:author="Jessica Bryant" w:date="2015-05-22T11:23:00Z">
        <w:r w:rsidR="00757481" w:rsidRPr="00515CE8">
          <w:rPr>
            <w:rFonts w:ascii="Times New Roman" w:hAnsi="Times New Roman" w:cs="Times New Roman"/>
            <w:szCs w:val="24"/>
            <w:lang w:val="en-GB"/>
          </w:rPr>
          <w:t>2010</w:t>
        </w:r>
        <w:r w:rsidR="00757481">
          <w:rPr>
            <w:rFonts w:ascii="Times New Roman" w:hAnsi="Times New Roman" w:cs="Times New Roman"/>
            <w:szCs w:val="24"/>
            <w:lang w:val="en-GB"/>
          </w:rPr>
          <w:t xml:space="preserve">; </w:t>
        </w:r>
      </w:ins>
      <w:r w:rsidRPr="00515CE8">
        <w:rPr>
          <w:rFonts w:ascii="Times New Roman" w:hAnsi="Times New Roman" w:cs="Times New Roman"/>
          <w:b/>
          <w:szCs w:val="24"/>
          <w:lang w:val="en-GB"/>
        </w:rPr>
        <w:t>31:</w:t>
      </w:r>
      <w:r w:rsidRPr="00515CE8">
        <w:rPr>
          <w:rFonts w:ascii="Times New Roman" w:hAnsi="Times New Roman" w:cs="Times New Roman"/>
          <w:szCs w:val="24"/>
          <w:lang w:val="en-GB"/>
        </w:rPr>
        <w:t>1-13</w:t>
      </w:r>
      <w:del w:id="74" w:author="Jessica Bryant" w:date="2015-05-22T11:23:00Z">
        <w:r w:rsidRPr="00515CE8" w:rsidDel="00757481">
          <w:rPr>
            <w:rFonts w:ascii="Times New Roman" w:hAnsi="Times New Roman" w:cs="Times New Roman"/>
            <w:szCs w:val="24"/>
            <w:lang w:val="en-GB"/>
          </w:rPr>
          <w:delText>; 2010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71"/>
    </w:p>
    <w:p w:rsidR="009B7BC6" w:rsidRPr="002604EC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75" w:name="_ENREF_132"/>
      <w:r w:rsidRPr="00515CE8">
        <w:rPr>
          <w:rFonts w:ascii="Times New Roman" w:hAnsi="Times New Roman" w:cs="Times New Roman"/>
          <w:szCs w:val="24"/>
          <w:lang w:val="en-GB"/>
        </w:rPr>
        <w:t xml:space="preserve">Fan P, Jiang X, Liu C, Luo W: </w:t>
      </w:r>
      <w:r w:rsidRPr="00515CE8">
        <w:rPr>
          <w:rFonts w:ascii="Times New Roman" w:hAnsi="Times New Roman" w:cs="Times New Roman"/>
          <w:b/>
          <w:szCs w:val="24"/>
          <w:lang w:val="en-GB"/>
        </w:rPr>
        <w:t>Polygynous mating system and behavioural reason of black crested gibbon (</w:t>
      </w:r>
      <w:r w:rsidRPr="00515CE8">
        <w:rPr>
          <w:rFonts w:ascii="Times New Roman" w:hAnsi="Times New Roman" w:cs="Times New Roman"/>
          <w:b/>
          <w:i/>
          <w:szCs w:val="24"/>
          <w:lang w:val="en-GB"/>
        </w:rPr>
        <w:t>Nomascus concolor jingdongensis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) at Dazhaizi, Mt. Wuliang, Yunnan, China. </w:t>
      </w:r>
      <w:r w:rsidRPr="00515CE8">
        <w:rPr>
          <w:rFonts w:ascii="Times New Roman" w:hAnsi="Times New Roman" w:cs="Times New Roman"/>
          <w:i/>
          <w:szCs w:val="24"/>
          <w:lang w:val="en-GB"/>
        </w:rPr>
        <w:t>Zool Res</w:t>
      </w:r>
      <w:ins w:id="76" w:author="Jessica Bryant" w:date="2015-05-22T11:23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  <w:lang w:val="en-GB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  <w:lang w:val="en-GB"/>
          </w:rPr>
          <w:t>2006</w:t>
        </w:r>
        <w:r w:rsidR="00757481">
          <w:rPr>
            <w:rFonts w:ascii="Times New Roman" w:hAnsi="Times New Roman" w:cs="Times New Roman"/>
            <w:szCs w:val="24"/>
            <w:lang w:val="en-GB"/>
          </w:rPr>
          <w:t>;</w:t>
        </w:r>
      </w:ins>
      <w:r w:rsidRPr="00515CE8">
        <w:rPr>
          <w:rFonts w:ascii="Times New Roman" w:hAnsi="Times New Roman" w:cs="Times New Roman"/>
          <w:i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  <w:lang w:val="en-GB"/>
        </w:rPr>
        <w:t>27:</w:t>
      </w:r>
      <w:r w:rsidRPr="00515CE8">
        <w:rPr>
          <w:rFonts w:ascii="Times New Roman" w:hAnsi="Times New Roman" w:cs="Times New Roman"/>
          <w:szCs w:val="24"/>
          <w:lang w:val="en-GB"/>
        </w:rPr>
        <w:t>216-20</w:t>
      </w:r>
      <w:del w:id="77" w:author="Jessica Bryant" w:date="2015-05-22T11:23:00Z">
        <w:r w:rsidRPr="00515CE8" w:rsidDel="00757481">
          <w:rPr>
            <w:rFonts w:ascii="Times New Roman" w:hAnsi="Times New Roman" w:cs="Times New Roman"/>
            <w:szCs w:val="24"/>
            <w:lang w:val="en-GB"/>
          </w:rPr>
          <w:delText>; 2006</w:delText>
        </w:r>
      </w:del>
      <w:r w:rsidRPr="002604EC">
        <w:rPr>
          <w:rFonts w:ascii="Times New Roman" w:hAnsi="Times New Roman" w:cs="Times New Roman"/>
          <w:szCs w:val="24"/>
        </w:rPr>
        <w:t>.</w:t>
      </w:r>
      <w:bookmarkEnd w:id="75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78" w:name="_ENREF_238"/>
      <w:r w:rsidRPr="00515CE8">
        <w:rPr>
          <w:rFonts w:ascii="Times New Roman" w:hAnsi="Times New Roman" w:cs="Times New Roman"/>
          <w:szCs w:val="24"/>
        </w:rPr>
        <w:t xml:space="preserve">Jiang X, Wang Y: </w:t>
      </w:r>
      <w:r w:rsidRPr="00515CE8">
        <w:rPr>
          <w:rFonts w:ascii="Times New Roman" w:hAnsi="Times New Roman" w:cs="Times New Roman"/>
          <w:b/>
          <w:szCs w:val="24"/>
        </w:rPr>
        <w:t>Popluation and conservation of black-crested gibbons (</w:t>
      </w:r>
      <w:r w:rsidRPr="00515CE8">
        <w:rPr>
          <w:rFonts w:ascii="Times New Roman" w:hAnsi="Times New Roman" w:cs="Times New Roman"/>
          <w:b/>
          <w:i/>
          <w:szCs w:val="24"/>
        </w:rPr>
        <w:t>Hylobates concolor jingdongensis</w:t>
      </w:r>
      <w:r w:rsidRPr="00515CE8">
        <w:rPr>
          <w:rFonts w:ascii="Times New Roman" w:hAnsi="Times New Roman" w:cs="Times New Roman"/>
          <w:b/>
          <w:szCs w:val="24"/>
        </w:rPr>
        <w:t>) in Wuliang Nature Reserve, Jingdong, Yunnan.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Zool Res</w:t>
      </w:r>
      <w:ins w:id="79" w:author="Jessica Bryant" w:date="2015-05-22T11:23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1999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20:</w:t>
      </w:r>
      <w:r w:rsidRPr="00515CE8">
        <w:rPr>
          <w:rFonts w:ascii="Times New Roman" w:hAnsi="Times New Roman" w:cs="Times New Roman"/>
          <w:szCs w:val="24"/>
        </w:rPr>
        <w:t>421-5</w:t>
      </w:r>
      <w:del w:id="80" w:author="Jessica Bryant" w:date="2015-05-22T11:23:00Z">
        <w:r w:rsidRPr="00515CE8" w:rsidDel="00757481">
          <w:rPr>
            <w:rFonts w:ascii="Times New Roman" w:hAnsi="Times New Roman" w:cs="Times New Roman"/>
            <w:szCs w:val="24"/>
          </w:rPr>
          <w:delText>; 1999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78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81" w:name="_ENREF_412"/>
      <w:r w:rsidRPr="00515CE8">
        <w:rPr>
          <w:rFonts w:ascii="Times New Roman" w:hAnsi="Times New Roman" w:cs="Times New Roman"/>
          <w:szCs w:val="24"/>
        </w:rPr>
        <w:lastRenderedPageBreak/>
        <w:t xml:space="preserve">Sheeran LK: </w:t>
      </w:r>
      <w:r w:rsidRPr="00515CE8">
        <w:rPr>
          <w:rFonts w:ascii="Times New Roman" w:hAnsi="Times New Roman" w:cs="Times New Roman"/>
          <w:i/>
          <w:szCs w:val="24"/>
        </w:rPr>
        <w:t>A preliminary study of the behavior and socio-ecology of Black gibbons (Hylobates concolor) in Yunnan Province, People's Republic of China</w:t>
      </w:r>
      <w:r w:rsidRPr="00515CE8">
        <w:rPr>
          <w:rFonts w:ascii="Times New Roman" w:hAnsi="Times New Roman" w:cs="Times New Roman"/>
          <w:szCs w:val="24"/>
        </w:rPr>
        <w:t>. PhD thesis, Ohio State University Ohio; 1993.</w:t>
      </w:r>
      <w:bookmarkEnd w:id="81"/>
    </w:p>
    <w:p w:rsidR="009B7BC6" w:rsidRPr="002604EC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82" w:name="_ENREF_204"/>
      <w:r w:rsidRPr="00515CE8">
        <w:rPr>
          <w:rFonts w:ascii="Times New Roman" w:hAnsi="Times New Roman" w:cs="Times New Roman"/>
          <w:szCs w:val="24"/>
        </w:rPr>
        <w:t xml:space="preserve">Haimoff EH, Yang XJ, He SJ, Chen N: </w:t>
      </w:r>
      <w:r w:rsidRPr="00515CE8">
        <w:rPr>
          <w:rFonts w:ascii="Times New Roman" w:hAnsi="Times New Roman" w:cs="Times New Roman"/>
          <w:b/>
          <w:szCs w:val="24"/>
        </w:rPr>
        <w:t>Census and survey of wild black-crested gibbons (</w:t>
      </w:r>
      <w:r w:rsidRPr="00515CE8">
        <w:rPr>
          <w:rFonts w:ascii="Times New Roman" w:hAnsi="Times New Roman" w:cs="Times New Roman"/>
          <w:b/>
          <w:i/>
          <w:szCs w:val="24"/>
        </w:rPr>
        <w:t>Hylobates concolor concolor</w:t>
      </w:r>
      <w:r w:rsidRPr="00515CE8">
        <w:rPr>
          <w:rFonts w:ascii="Times New Roman" w:hAnsi="Times New Roman" w:cs="Times New Roman"/>
          <w:b/>
          <w:szCs w:val="24"/>
        </w:rPr>
        <w:t xml:space="preserve">) in Yunnan Province, People's Republic of China. </w:t>
      </w:r>
      <w:r w:rsidRPr="00515CE8">
        <w:rPr>
          <w:rFonts w:ascii="Times New Roman" w:hAnsi="Times New Roman" w:cs="Times New Roman"/>
          <w:bCs/>
          <w:i/>
          <w:szCs w:val="24"/>
          <w:lang w:val="en-GB"/>
        </w:rPr>
        <w:t>Folia Primatol</w:t>
      </w:r>
      <w:ins w:id="83" w:author="Jessica Bryant" w:date="2015-05-22T11:23:00Z">
        <w:r w:rsidR="00757481">
          <w:rPr>
            <w:rFonts w:ascii="Times New Roman" w:hAnsi="Times New Roman" w:cs="Times New Roman"/>
            <w:bCs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1986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46:</w:t>
      </w:r>
      <w:r w:rsidRPr="00515CE8">
        <w:rPr>
          <w:rFonts w:ascii="Times New Roman" w:hAnsi="Times New Roman" w:cs="Times New Roman"/>
          <w:szCs w:val="24"/>
        </w:rPr>
        <w:t>205-14</w:t>
      </w:r>
      <w:bookmarkEnd w:id="82"/>
      <w:del w:id="84" w:author="Jessica Bryant" w:date="2015-05-22T11:23:00Z">
        <w:r w:rsidRPr="00515CE8" w:rsidDel="00757481">
          <w:rPr>
            <w:rFonts w:ascii="Times New Roman" w:hAnsi="Times New Roman" w:cs="Times New Roman"/>
            <w:szCs w:val="24"/>
          </w:rPr>
          <w:delText>; 1986</w:delText>
        </w:r>
      </w:del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85" w:name="_ENREF_205"/>
      <w:r w:rsidRPr="00515CE8">
        <w:rPr>
          <w:rFonts w:ascii="Times New Roman" w:hAnsi="Times New Roman" w:cs="Times New Roman"/>
          <w:szCs w:val="24"/>
        </w:rPr>
        <w:t xml:space="preserve">Haimoff EH, Yang XJ, He SJ, Chen N: </w:t>
      </w:r>
      <w:r w:rsidRPr="00515CE8">
        <w:rPr>
          <w:rFonts w:ascii="Times New Roman" w:hAnsi="Times New Roman" w:cs="Times New Roman"/>
          <w:b/>
          <w:szCs w:val="24"/>
        </w:rPr>
        <w:t>Preliminary observations of wild black-crested gibbons (</w:t>
      </w:r>
      <w:r w:rsidRPr="00515CE8">
        <w:rPr>
          <w:rFonts w:ascii="Times New Roman" w:hAnsi="Times New Roman" w:cs="Times New Roman"/>
          <w:b/>
          <w:i/>
          <w:szCs w:val="24"/>
        </w:rPr>
        <w:t>Hylobates concolor concolor</w:t>
      </w:r>
      <w:r w:rsidRPr="00515CE8">
        <w:rPr>
          <w:rFonts w:ascii="Times New Roman" w:hAnsi="Times New Roman" w:cs="Times New Roman"/>
          <w:b/>
          <w:szCs w:val="24"/>
        </w:rPr>
        <w:t>) in Yunnan province, people's republic of China.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</w:rPr>
        <w:t>Primates</w:t>
      </w:r>
      <w:ins w:id="86" w:author="Jessica Bryant" w:date="2015-05-22T11:23:00Z">
        <w:r w:rsidR="00757481">
          <w:rPr>
            <w:rFonts w:ascii="Times New Roman" w:hAnsi="Times New Roman" w:cs="Times New Roman"/>
            <w:i/>
            <w:szCs w:val="24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1987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28:</w:t>
      </w:r>
      <w:r w:rsidRPr="00515CE8">
        <w:rPr>
          <w:rFonts w:ascii="Times New Roman" w:hAnsi="Times New Roman" w:cs="Times New Roman"/>
          <w:szCs w:val="24"/>
        </w:rPr>
        <w:t>319-35</w:t>
      </w:r>
      <w:bookmarkEnd w:id="85"/>
      <w:del w:id="87" w:author="Jessica Bryant" w:date="2015-05-22T11:24:00Z">
        <w:r w:rsidRPr="00515CE8" w:rsidDel="00757481">
          <w:rPr>
            <w:rFonts w:ascii="Times New Roman" w:hAnsi="Times New Roman" w:cs="Times New Roman"/>
            <w:szCs w:val="24"/>
          </w:rPr>
          <w:delText>;</w:delText>
        </w:r>
      </w:del>
      <w:del w:id="88" w:author="Jessica Bryant" w:date="2015-05-22T11:23:00Z">
        <w:r w:rsidRPr="00515CE8" w:rsidDel="00757481">
          <w:rPr>
            <w:rFonts w:ascii="Times New Roman" w:hAnsi="Times New Roman" w:cs="Times New Roman"/>
            <w:szCs w:val="24"/>
          </w:rPr>
          <w:delText xml:space="preserve"> 1987</w:delText>
        </w:r>
      </w:del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89" w:name="_ENREF_33"/>
      <w:r w:rsidRPr="00515CE8">
        <w:rPr>
          <w:rFonts w:ascii="Times New Roman" w:hAnsi="Times New Roman" w:cs="Times New Roman"/>
          <w:szCs w:val="24"/>
          <w:lang w:val="en-GB"/>
        </w:rPr>
        <w:t xml:space="preserve">Bleisch WV, Chen N: </w:t>
      </w:r>
      <w:r w:rsidRPr="00515CE8">
        <w:rPr>
          <w:rFonts w:ascii="Times New Roman" w:hAnsi="Times New Roman" w:cs="Times New Roman"/>
          <w:b/>
          <w:szCs w:val="24"/>
          <w:lang w:val="en-GB"/>
        </w:rPr>
        <w:t>Ecology and behavior of wild black-crested gibbons (</w:t>
      </w:r>
      <w:r w:rsidRPr="00515CE8">
        <w:rPr>
          <w:rFonts w:ascii="Times New Roman" w:hAnsi="Times New Roman" w:cs="Times New Roman"/>
          <w:b/>
          <w:i/>
          <w:szCs w:val="24"/>
          <w:lang w:val="en-GB"/>
        </w:rPr>
        <w:t>Hylobates concolor</w:t>
      </w:r>
      <w:r w:rsidRPr="00515CE8">
        <w:rPr>
          <w:rFonts w:ascii="Times New Roman" w:hAnsi="Times New Roman" w:cs="Times New Roman"/>
          <w:b/>
          <w:szCs w:val="24"/>
          <w:lang w:val="en-GB"/>
        </w:rPr>
        <w:t>) in China with a reconsideration of evidence for polygyny.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Primates</w:t>
      </w:r>
      <w:ins w:id="90" w:author="Jessica Bryant" w:date="2015-05-22T11:24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  <w:lang w:val="en-GB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  <w:lang w:val="en-GB"/>
          </w:rPr>
          <w:t>1991</w:t>
        </w:r>
        <w:r w:rsidR="00757481">
          <w:rPr>
            <w:rFonts w:ascii="Times New Roman" w:hAnsi="Times New Roman" w:cs="Times New Roman"/>
            <w:szCs w:val="24"/>
            <w:lang w:val="en-GB"/>
          </w:rPr>
          <w:t>;</w:t>
        </w:r>
      </w:ins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  <w:lang w:val="en-GB"/>
        </w:rPr>
        <w:t>32:</w:t>
      </w:r>
      <w:r w:rsidRPr="00515CE8">
        <w:rPr>
          <w:rFonts w:ascii="Times New Roman" w:hAnsi="Times New Roman" w:cs="Times New Roman"/>
          <w:szCs w:val="24"/>
          <w:lang w:val="en-GB"/>
        </w:rPr>
        <w:t>539-48</w:t>
      </w:r>
      <w:del w:id="91" w:author="Jessica Bryant" w:date="2015-05-22T11:24:00Z">
        <w:r w:rsidRPr="00515CE8" w:rsidDel="00757481">
          <w:rPr>
            <w:rFonts w:ascii="Times New Roman" w:hAnsi="Times New Roman" w:cs="Times New Roman"/>
            <w:szCs w:val="24"/>
            <w:lang w:val="en-GB"/>
          </w:rPr>
          <w:delText>; 1991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89"/>
    </w:p>
    <w:p w:rsidR="009B7BC6" w:rsidRPr="00515CE8" w:rsidRDefault="009B7BC6" w:rsidP="00515CE8">
      <w:pPr>
        <w:pStyle w:val="ListParagraph"/>
        <w:numPr>
          <w:ilvl w:val="0"/>
          <w:numId w:val="3"/>
        </w:numPr>
        <w:spacing w:after="240" w:line="480" w:lineRule="auto"/>
        <w:ind w:left="714" w:hanging="357"/>
        <w:contextualSpacing w:val="0"/>
        <w:rPr>
          <w:sz w:val="24"/>
        </w:rPr>
      </w:pPr>
      <w:r w:rsidRPr="00515CE8">
        <w:rPr>
          <w:sz w:val="24"/>
        </w:rPr>
        <w:t xml:space="preserve">Bryant JV: </w:t>
      </w:r>
      <w:r w:rsidRPr="00515CE8">
        <w:rPr>
          <w:i/>
          <w:sz w:val="24"/>
        </w:rPr>
        <w:t>Developing a Conservation Evidence-Base for the Critically Endangered Hainan Gibbon (</w:t>
      </w:r>
      <w:proofErr w:type="spellStart"/>
      <w:r w:rsidRPr="00515CE8">
        <w:rPr>
          <w:i/>
          <w:sz w:val="24"/>
        </w:rPr>
        <w:t>Nomascus</w:t>
      </w:r>
      <w:proofErr w:type="spellEnd"/>
      <w:r w:rsidRPr="00515CE8">
        <w:rPr>
          <w:i/>
          <w:sz w:val="24"/>
        </w:rPr>
        <w:t xml:space="preserve"> </w:t>
      </w:r>
      <w:proofErr w:type="spellStart"/>
      <w:r w:rsidRPr="00515CE8">
        <w:rPr>
          <w:i/>
          <w:sz w:val="24"/>
        </w:rPr>
        <w:t>hainanus</w:t>
      </w:r>
      <w:proofErr w:type="spellEnd"/>
      <w:r w:rsidRPr="00515CE8">
        <w:rPr>
          <w:i/>
          <w:sz w:val="24"/>
        </w:rPr>
        <w:t>)</w:t>
      </w:r>
      <w:r w:rsidRPr="00515CE8">
        <w:rPr>
          <w:sz w:val="24"/>
        </w:rPr>
        <w:t>. PhD thesis, University College London; 2014.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92" w:name="_ENREF_526"/>
      <w:bookmarkStart w:id="93" w:name="_ENREF_524"/>
      <w:r w:rsidRPr="00515CE8">
        <w:rPr>
          <w:rFonts w:ascii="Times New Roman" w:hAnsi="Times New Roman" w:cs="Times New Roman"/>
          <w:szCs w:val="24"/>
          <w:lang w:val="en-GB"/>
        </w:rPr>
        <w:t xml:space="preserve">Zhou J, Wei F, Li M, Pui Lok C, Wang D: 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Reproductive characters and mating behaviour of wild </w:t>
      </w:r>
      <w:r w:rsidRPr="00515CE8">
        <w:rPr>
          <w:rFonts w:ascii="Times New Roman" w:hAnsi="Times New Roman" w:cs="Times New Roman"/>
          <w:b/>
          <w:i/>
          <w:szCs w:val="24"/>
          <w:lang w:val="en-GB"/>
        </w:rPr>
        <w:t>Nomascus hainanus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. </w:t>
      </w:r>
      <w:r w:rsidRPr="00515CE8">
        <w:rPr>
          <w:rFonts w:ascii="Times New Roman" w:hAnsi="Times New Roman" w:cs="Times New Roman"/>
          <w:i/>
          <w:szCs w:val="24"/>
          <w:lang w:val="en-GB"/>
        </w:rPr>
        <w:t>Int J Primatol</w:t>
      </w:r>
      <w:ins w:id="94" w:author="Jessica Bryant" w:date="2015-05-22T11:24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  <w:lang w:val="en-GB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  <w:lang w:val="en-GB"/>
          </w:rPr>
          <w:t>2008</w:t>
        </w:r>
        <w:r w:rsidR="00757481">
          <w:rPr>
            <w:rFonts w:ascii="Times New Roman" w:hAnsi="Times New Roman" w:cs="Times New Roman"/>
            <w:szCs w:val="24"/>
            <w:lang w:val="en-GB"/>
          </w:rPr>
          <w:t>;</w:t>
        </w:r>
      </w:ins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  <w:lang w:val="en-GB"/>
        </w:rPr>
        <w:t>29:</w:t>
      </w:r>
      <w:r w:rsidRPr="00515CE8">
        <w:rPr>
          <w:rFonts w:ascii="Times New Roman" w:hAnsi="Times New Roman" w:cs="Times New Roman"/>
          <w:szCs w:val="24"/>
          <w:lang w:val="en-GB"/>
        </w:rPr>
        <w:t>1037-46</w:t>
      </w:r>
      <w:del w:id="95" w:author="Jessica Bryant" w:date="2015-05-22T11:24:00Z">
        <w:r w:rsidRPr="00515CE8" w:rsidDel="00757481">
          <w:rPr>
            <w:rFonts w:ascii="Times New Roman" w:hAnsi="Times New Roman" w:cs="Times New Roman"/>
            <w:szCs w:val="24"/>
            <w:lang w:val="en-GB"/>
          </w:rPr>
          <w:delText>; 2008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92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r w:rsidRPr="00515CE8">
        <w:rPr>
          <w:rFonts w:ascii="Times New Roman" w:hAnsi="Times New Roman" w:cs="Times New Roman"/>
          <w:szCs w:val="24"/>
        </w:rPr>
        <w:t xml:space="preserve">Zhou J, </w:t>
      </w:r>
      <w:r w:rsidRPr="00515CE8">
        <w:rPr>
          <w:rFonts w:ascii="Times New Roman" w:hAnsi="Times New Roman" w:cs="Times New Roman"/>
          <w:szCs w:val="24"/>
          <w:lang w:val="en-GB"/>
        </w:rPr>
        <w:t>Chan BPL</w:t>
      </w:r>
      <w:r w:rsidRPr="00515CE8">
        <w:rPr>
          <w:rFonts w:ascii="Times New Roman" w:hAnsi="Times New Roman" w:cs="Times New Roman"/>
          <w:szCs w:val="24"/>
        </w:rPr>
        <w:t xml:space="preserve">, Wei F: </w:t>
      </w:r>
      <w:r w:rsidRPr="00515CE8">
        <w:rPr>
          <w:rFonts w:ascii="Times New Roman" w:hAnsi="Times New Roman" w:cs="Times New Roman"/>
          <w:b/>
          <w:szCs w:val="24"/>
        </w:rPr>
        <w:t xml:space="preserve">Responses to inter-group encounters of the Hainan gibbon </w:t>
      </w:r>
      <w:r w:rsidRPr="00515CE8">
        <w:rPr>
          <w:rFonts w:ascii="Times New Roman" w:hAnsi="Times New Roman" w:cs="Times New Roman"/>
          <w:b/>
          <w:i/>
          <w:szCs w:val="24"/>
        </w:rPr>
        <w:t>Nomascus hainanus</w:t>
      </w:r>
      <w:r w:rsidRPr="00515CE8">
        <w:rPr>
          <w:rFonts w:ascii="Times New Roman" w:hAnsi="Times New Roman" w:cs="Times New Roman"/>
          <w:b/>
          <w:szCs w:val="24"/>
        </w:rPr>
        <w:t>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Zool Res</w:t>
      </w:r>
      <w:ins w:id="96" w:author="Jessica Bryant" w:date="2015-05-22T11:24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2008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29:</w:t>
      </w:r>
      <w:r w:rsidRPr="00515CE8">
        <w:rPr>
          <w:rFonts w:ascii="Times New Roman" w:hAnsi="Times New Roman" w:cs="Times New Roman"/>
          <w:szCs w:val="24"/>
        </w:rPr>
        <w:t>667-73</w:t>
      </w:r>
      <w:del w:id="97" w:author="Jessica Bryant" w:date="2015-05-22T11:24:00Z">
        <w:r w:rsidRPr="00515CE8" w:rsidDel="00757481">
          <w:rPr>
            <w:rFonts w:ascii="Times New Roman" w:hAnsi="Times New Roman" w:cs="Times New Roman"/>
            <w:szCs w:val="24"/>
          </w:rPr>
          <w:delText>; 2008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93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98" w:name="_ENREF_288"/>
      <w:bookmarkStart w:id="99" w:name="_ENREF_290"/>
      <w:r w:rsidRPr="00515CE8">
        <w:rPr>
          <w:rFonts w:ascii="Times New Roman" w:hAnsi="Times New Roman" w:cs="Times New Roman"/>
          <w:szCs w:val="24"/>
        </w:rPr>
        <w:lastRenderedPageBreak/>
        <w:t xml:space="preserve">Liu Z, Jiang H, Zhang Y, Liu Y, Chou T, Manry D, </w:t>
      </w:r>
      <w:r w:rsidRPr="00515CE8">
        <w:rPr>
          <w:rFonts w:ascii="Times New Roman" w:hAnsi="Times New Roman" w:cs="Times New Roman"/>
          <w:i/>
          <w:szCs w:val="24"/>
        </w:rPr>
        <w:t>et al.</w:t>
      </w:r>
      <w:r w:rsidRPr="00515CE8">
        <w:rPr>
          <w:rFonts w:ascii="Times New Roman" w:hAnsi="Times New Roman" w:cs="Times New Roman"/>
          <w:szCs w:val="24"/>
        </w:rPr>
        <w:t xml:space="preserve">: </w:t>
      </w:r>
      <w:r w:rsidRPr="00515CE8">
        <w:rPr>
          <w:rFonts w:ascii="Times New Roman" w:hAnsi="Times New Roman" w:cs="Times New Roman"/>
          <w:b/>
          <w:szCs w:val="24"/>
        </w:rPr>
        <w:t>Field report on the Hainan gibbon.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Cs/>
          <w:i/>
          <w:szCs w:val="24"/>
          <w:lang w:val="en-GB"/>
        </w:rPr>
        <w:t>Primate Conserv</w:t>
      </w:r>
      <w:ins w:id="100" w:author="Jessica Bryant" w:date="2015-05-22T11:24:00Z">
        <w:r w:rsidR="00757481">
          <w:rPr>
            <w:rFonts w:ascii="Times New Roman" w:hAnsi="Times New Roman" w:cs="Times New Roman"/>
            <w:bCs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1987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8:</w:t>
      </w:r>
      <w:r w:rsidRPr="00515CE8">
        <w:rPr>
          <w:rFonts w:ascii="Times New Roman" w:hAnsi="Times New Roman" w:cs="Times New Roman"/>
          <w:szCs w:val="24"/>
        </w:rPr>
        <w:t>49-50</w:t>
      </w:r>
      <w:del w:id="101" w:author="Jessica Bryant" w:date="2015-05-22T11:24:00Z">
        <w:r w:rsidRPr="00515CE8" w:rsidDel="00757481">
          <w:rPr>
            <w:rFonts w:ascii="Times New Roman" w:hAnsi="Times New Roman" w:cs="Times New Roman"/>
            <w:szCs w:val="24"/>
          </w:rPr>
          <w:delText>; 1987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98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r w:rsidRPr="00515CE8">
        <w:rPr>
          <w:rFonts w:ascii="Times New Roman" w:hAnsi="Times New Roman" w:cs="Times New Roman"/>
          <w:szCs w:val="24"/>
          <w:lang w:val="en-GB"/>
        </w:rPr>
        <w:t xml:space="preserve">Liu Z, Zhang Y, Jiang H, Southwick C: 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Population structure of </w:t>
      </w:r>
      <w:r w:rsidRPr="00515CE8">
        <w:rPr>
          <w:rFonts w:ascii="Times New Roman" w:hAnsi="Times New Roman" w:cs="Times New Roman"/>
          <w:b/>
          <w:i/>
          <w:szCs w:val="24"/>
          <w:lang w:val="en-GB"/>
        </w:rPr>
        <w:t>Hylobates concolor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 in Bawanglin Nature Reserve, Hainan, China.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Am J Primatol</w:t>
      </w:r>
      <w:ins w:id="102" w:author="Jessica Bryant" w:date="2015-05-22T11:24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  <w:lang w:val="en-GB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  <w:lang w:val="en-GB"/>
          </w:rPr>
          <w:t>1989</w:t>
        </w:r>
        <w:r w:rsidR="00757481">
          <w:rPr>
            <w:rFonts w:ascii="Times New Roman" w:hAnsi="Times New Roman" w:cs="Times New Roman"/>
            <w:szCs w:val="24"/>
            <w:lang w:val="en-GB"/>
          </w:rPr>
          <w:t>;</w:t>
        </w:r>
      </w:ins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  <w:lang w:val="en-GB"/>
        </w:rPr>
        <w:t>19:</w:t>
      </w:r>
      <w:r w:rsidRPr="00515CE8">
        <w:rPr>
          <w:rFonts w:ascii="Times New Roman" w:hAnsi="Times New Roman" w:cs="Times New Roman"/>
          <w:szCs w:val="24"/>
          <w:lang w:val="en-GB"/>
        </w:rPr>
        <w:t>247-54</w:t>
      </w:r>
      <w:del w:id="103" w:author="Jessica Bryant" w:date="2015-05-22T11:24:00Z">
        <w:r w:rsidRPr="00515CE8" w:rsidDel="00757481">
          <w:rPr>
            <w:rFonts w:ascii="Times New Roman" w:hAnsi="Times New Roman" w:cs="Times New Roman"/>
            <w:szCs w:val="24"/>
            <w:lang w:val="en-GB"/>
          </w:rPr>
          <w:delText>; 1989</w:delText>
        </w:r>
      </w:del>
      <w:bookmarkEnd w:id="99"/>
      <w:r w:rsidRPr="00515CE8">
        <w:rPr>
          <w:rFonts w:ascii="Times New Roman" w:hAnsi="Times New Roman" w:cs="Times New Roman"/>
          <w:szCs w:val="24"/>
          <w:lang w:val="en-GB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04" w:name="_ENREF_513"/>
      <w:r w:rsidRPr="00515CE8">
        <w:rPr>
          <w:rFonts w:ascii="Times New Roman" w:hAnsi="Times New Roman" w:cs="Times New Roman"/>
          <w:szCs w:val="24"/>
          <w:lang w:val="en-GB"/>
        </w:rPr>
        <w:t xml:space="preserve">Wu W, Wang X, Claro F, Ding Y, Souris AC, Wang C, </w:t>
      </w:r>
      <w:r w:rsidRPr="00515CE8">
        <w:rPr>
          <w:rFonts w:ascii="Times New Roman" w:hAnsi="Times New Roman" w:cs="Times New Roman"/>
          <w:i/>
          <w:szCs w:val="24"/>
          <w:lang w:val="en-GB"/>
        </w:rPr>
        <w:t>et al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.: 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The current status of the Hainan black-crested gibbon </w:t>
      </w:r>
      <w:r w:rsidRPr="00515CE8">
        <w:rPr>
          <w:rFonts w:ascii="Times New Roman" w:hAnsi="Times New Roman" w:cs="Times New Roman"/>
          <w:b/>
          <w:i/>
          <w:szCs w:val="24"/>
          <w:lang w:val="en-GB"/>
        </w:rPr>
        <w:t>Nomascus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 sp. cf. </w:t>
      </w:r>
      <w:r w:rsidRPr="00515CE8">
        <w:rPr>
          <w:rFonts w:ascii="Times New Roman" w:hAnsi="Times New Roman" w:cs="Times New Roman"/>
          <w:b/>
          <w:i/>
          <w:szCs w:val="24"/>
          <w:lang w:val="en-GB"/>
        </w:rPr>
        <w:t>nasutus hainanus</w:t>
      </w:r>
      <w:r w:rsidRPr="00515CE8">
        <w:rPr>
          <w:rFonts w:ascii="Times New Roman" w:hAnsi="Times New Roman" w:cs="Times New Roman"/>
          <w:b/>
          <w:szCs w:val="24"/>
          <w:lang w:val="en-GB"/>
        </w:rPr>
        <w:t xml:space="preserve"> in Bawangling National Nature Reserve, Hainan, China.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Oryx</w:t>
      </w:r>
      <w:ins w:id="105" w:author="Jessica Bryant" w:date="2015-05-22T11:24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  <w:lang w:val="en-GB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  <w:lang w:val="en-GB"/>
          </w:rPr>
          <w:t>2004</w:t>
        </w:r>
        <w:r w:rsidR="00757481">
          <w:rPr>
            <w:rFonts w:ascii="Times New Roman" w:hAnsi="Times New Roman" w:cs="Times New Roman"/>
            <w:szCs w:val="24"/>
            <w:lang w:val="en-GB"/>
          </w:rPr>
          <w:t>;</w:t>
        </w:r>
      </w:ins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  <w:lang w:val="en-GB"/>
        </w:rPr>
        <w:t>38:</w:t>
      </w:r>
      <w:r w:rsidRPr="00515CE8">
        <w:rPr>
          <w:rFonts w:ascii="Times New Roman" w:hAnsi="Times New Roman" w:cs="Times New Roman"/>
          <w:szCs w:val="24"/>
          <w:lang w:val="en-GB"/>
        </w:rPr>
        <w:t>452-6</w:t>
      </w:r>
      <w:del w:id="106" w:author="Jessica Bryant" w:date="2015-05-22T11:24:00Z">
        <w:r w:rsidRPr="00515CE8" w:rsidDel="00757481">
          <w:rPr>
            <w:rFonts w:ascii="Times New Roman" w:hAnsi="Times New Roman" w:cs="Times New Roman"/>
            <w:szCs w:val="24"/>
            <w:lang w:val="en-GB"/>
          </w:rPr>
          <w:delText>; 2004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104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07" w:name="_ENREF_136"/>
      <w:r w:rsidRPr="00515CE8">
        <w:rPr>
          <w:rFonts w:ascii="Times New Roman" w:hAnsi="Times New Roman" w:cs="Times New Roman"/>
          <w:szCs w:val="24"/>
          <w:lang w:val="en-GB"/>
        </w:rPr>
        <w:t xml:space="preserve">Fei H, Scott MB, Zhang W, Ma C, Xiang Z, Fan P: </w:t>
      </w:r>
      <w:r w:rsidRPr="00515CE8">
        <w:rPr>
          <w:rFonts w:ascii="Times New Roman" w:hAnsi="Times New Roman" w:cs="Times New Roman"/>
          <w:b/>
          <w:szCs w:val="24"/>
          <w:lang w:val="en-GB"/>
        </w:rPr>
        <w:t>Sleeping tree selection of Cao Vit gibbon (</w:t>
      </w:r>
      <w:r w:rsidRPr="00515CE8">
        <w:rPr>
          <w:rFonts w:ascii="Times New Roman" w:hAnsi="Times New Roman" w:cs="Times New Roman"/>
          <w:b/>
          <w:i/>
          <w:szCs w:val="24"/>
          <w:lang w:val="en-GB"/>
        </w:rPr>
        <w:t>Nomascus nasutus</w:t>
      </w:r>
      <w:r w:rsidRPr="00515CE8">
        <w:rPr>
          <w:rFonts w:ascii="Times New Roman" w:hAnsi="Times New Roman" w:cs="Times New Roman"/>
          <w:b/>
          <w:szCs w:val="24"/>
          <w:lang w:val="en-GB"/>
        </w:rPr>
        <w:t>) living in degraded karst forest in Bangliang, Jiangxi, China.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Am J Primatol</w:t>
      </w:r>
      <w:ins w:id="108" w:author="Jessica Bryant" w:date="2015-05-22T11:24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  <w:lang w:val="en-GB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  <w:lang w:val="en-GB"/>
          </w:rPr>
          <w:t>2012</w:t>
        </w:r>
        <w:r w:rsidR="00757481">
          <w:rPr>
            <w:rFonts w:ascii="Times New Roman" w:hAnsi="Times New Roman" w:cs="Times New Roman"/>
            <w:szCs w:val="24"/>
            <w:lang w:val="en-GB"/>
          </w:rPr>
          <w:t>;</w:t>
        </w:r>
      </w:ins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  <w:lang w:val="en-GB"/>
        </w:rPr>
        <w:t>74:</w:t>
      </w:r>
      <w:r w:rsidRPr="00515CE8">
        <w:rPr>
          <w:rFonts w:ascii="Times New Roman" w:hAnsi="Times New Roman" w:cs="Times New Roman"/>
          <w:szCs w:val="24"/>
          <w:lang w:val="en-GB"/>
        </w:rPr>
        <w:t>998-1005</w:t>
      </w:r>
      <w:del w:id="109" w:author="Jessica Bryant" w:date="2015-05-22T11:25:00Z">
        <w:r w:rsidRPr="00515CE8" w:rsidDel="00757481">
          <w:rPr>
            <w:rFonts w:ascii="Times New Roman" w:hAnsi="Times New Roman" w:cs="Times New Roman"/>
            <w:szCs w:val="24"/>
            <w:lang w:val="en-GB"/>
          </w:rPr>
          <w:delText>;</w:delText>
        </w:r>
      </w:del>
      <w:del w:id="110" w:author="Jessica Bryant" w:date="2015-05-22T11:24:00Z">
        <w:r w:rsidRPr="00515CE8" w:rsidDel="00757481">
          <w:rPr>
            <w:rFonts w:ascii="Times New Roman" w:hAnsi="Times New Roman" w:cs="Times New Roman"/>
            <w:szCs w:val="24"/>
            <w:lang w:val="en-GB"/>
          </w:rPr>
          <w:delText xml:space="preserve"> 2012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107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11" w:name="_ENREF_124"/>
      <w:r w:rsidRPr="00515CE8">
        <w:rPr>
          <w:rFonts w:ascii="Times New Roman" w:hAnsi="Times New Roman" w:cs="Times New Roman"/>
          <w:szCs w:val="24"/>
        </w:rPr>
        <w:t xml:space="preserve">Fan P, Fei H, Xiang Z, Zhang W, Ma C, Huang T: </w:t>
      </w:r>
      <w:r w:rsidRPr="00515CE8">
        <w:rPr>
          <w:rFonts w:ascii="Times New Roman" w:hAnsi="Times New Roman" w:cs="Times New Roman"/>
          <w:b/>
          <w:szCs w:val="24"/>
        </w:rPr>
        <w:t>Social Structure and Group Dynamics of the Cao Vit Gibbon (</w:t>
      </w:r>
      <w:r w:rsidRPr="00515CE8">
        <w:rPr>
          <w:rFonts w:ascii="Times New Roman" w:hAnsi="Times New Roman" w:cs="Times New Roman"/>
          <w:b/>
          <w:i/>
          <w:szCs w:val="24"/>
        </w:rPr>
        <w:t>Nomascus nasutus</w:t>
      </w:r>
      <w:r w:rsidRPr="00515CE8">
        <w:rPr>
          <w:rFonts w:ascii="Times New Roman" w:hAnsi="Times New Roman" w:cs="Times New Roman"/>
          <w:b/>
          <w:szCs w:val="24"/>
        </w:rPr>
        <w:t>) in Bangliang, Jingxi, China.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Cs/>
          <w:i/>
          <w:szCs w:val="24"/>
          <w:lang w:val="en-GB"/>
        </w:rPr>
        <w:t>Folia Primatol</w:t>
      </w:r>
      <w:ins w:id="112" w:author="Jessica Bryant" w:date="2015-05-22T11:25:00Z">
        <w:r w:rsidR="00757481">
          <w:rPr>
            <w:rFonts w:ascii="Times New Roman" w:hAnsi="Times New Roman" w:cs="Times New Roman"/>
            <w:bCs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2010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81:</w:t>
      </w:r>
      <w:r w:rsidRPr="00515CE8">
        <w:rPr>
          <w:rFonts w:ascii="Times New Roman" w:hAnsi="Times New Roman" w:cs="Times New Roman"/>
          <w:szCs w:val="24"/>
        </w:rPr>
        <w:t xml:space="preserve"> 245-53</w:t>
      </w:r>
      <w:del w:id="113" w:author="Jessica Bryant" w:date="2015-05-22T11:25:00Z">
        <w:r w:rsidRPr="00515CE8" w:rsidDel="00757481">
          <w:rPr>
            <w:rFonts w:ascii="Times New Roman" w:hAnsi="Times New Roman" w:cs="Times New Roman"/>
            <w:szCs w:val="24"/>
          </w:rPr>
          <w:delText>; 2010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111"/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14" w:name="_ENREF_177"/>
      <w:r w:rsidRPr="00515CE8">
        <w:rPr>
          <w:rFonts w:ascii="Times New Roman" w:hAnsi="Times New Roman" w:cs="Times New Roman"/>
          <w:szCs w:val="24"/>
        </w:rPr>
        <w:t xml:space="preserve">Gittins SP, Raemaekers J: </w:t>
      </w:r>
      <w:r w:rsidRPr="00515CE8">
        <w:rPr>
          <w:rFonts w:ascii="Times New Roman" w:hAnsi="Times New Roman" w:cs="Times New Roman"/>
          <w:b/>
          <w:szCs w:val="24"/>
        </w:rPr>
        <w:t>Siamang, lar and agile gibbons.</w:t>
      </w:r>
      <w:r w:rsidRPr="00515CE8">
        <w:rPr>
          <w:rFonts w:ascii="Times New Roman" w:hAnsi="Times New Roman" w:cs="Times New Roman"/>
          <w:szCs w:val="24"/>
        </w:rPr>
        <w:t xml:space="preserve"> In </w:t>
      </w:r>
      <w:r w:rsidRPr="00515CE8">
        <w:rPr>
          <w:rFonts w:ascii="Times New Roman" w:hAnsi="Times New Roman" w:cs="Times New Roman"/>
          <w:i/>
          <w:szCs w:val="24"/>
        </w:rPr>
        <w:t>Malayan Forest Primates: Ten Years' Study in Tropical Rain Forest</w:t>
      </w:r>
      <w:r w:rsidRPr="00515CE8">
        <w:rPr>
          <w:rFonts w:ascii="Times New Roman" w:hAnsi="Times New Roman" w:cs="Times New Roman"/>
          <w:szCs w:val="24"/>
        </w:rPr>
        <w:t xml:space="preserve">. </w:t>
      </w:r>
      <w:r w:rsidRPr="00515CE8">
        <w:rPr>
          <w:rFonts w:ascii="Times New Roman" w:hAnsi="Times New Roman" w:cs="Times New Roman"/>
          <w:szCs w:val="24"/>
          <w:lang w:val="en-GB"/>
        </w:rPr>
        <w:t xml:space="preserve">Edited by </w:t>
      </w:r>
      <w:r w:rsidRPr="00515CE8">
        <w:rPr>
          <w:rFonts w:ascii="Times New Roman" w:hAnsi="Times New Roman" w:cs="Times New Roman"/>
          <w:szCs w:val="24"/>
        </w:rPr>
        <w:t>Chivers DJ. New York, Plenum Press; 1980:63-105</w:t>
      </w:r>
      <w:bookmarkEnd w:id="114"/>
      <w:r w:rsidRPr="00515CE8">
        <w:rPr>
          <w:rFonts w:ascii="Times New Roman" w:hAnsi="Times New Roman" w:cs="Times New Roman"/>
          <w:szCs w:val="24"/>
        </w:rPr>
        <w:t>.</w:t>
      </w:r>
    </w:p>
    <w:p w:rsidR="009B7BC6" w:rsidRPr="00515CE8" w:rsidRDefault="009B7BC6" w:rsidP="00515CE8">
      <w:pPr>
        <w:pStyle w:val="EndNoteBibliography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Cs w:val="24"/>
        </w:rPr>
      </w:pPr>
      <w:bookmarkStart w:id="115" w:name="_ENREF_343"/>
      <w:r w:rsidRPr="00515CE8">
        <w:rPr>
          <w:rFonts w:ascii="Times New Roman" w:hAnsi="Times New Roman" w:cs="Times New Roman"/>
          <w:szCs w:val="24"/>
        </w:rPr>
        <w:t xml:space="preserve">O'Brien T, Kinnaird M, Nurcahyo A, Iqbal M, Rusmanto M: </w:t>
      </w:r>
      <w:r w:rsidRPr="00515CE8">
        <w:rPr>
          <w:rFonts w:ascii="Times New Roman" w:hAnsi="Times New Roman" w:cs="Times New Roman"/>
          <w:b/>
          <w:szCs w:val="24"/>
        </w:rPr>
        <w:t>Abundance a</w:t>
      </w:r>
      <w:bookmarkStart w:id="116" w:name="_GoBack"/>
      <w:bookmarkEnd w:id="116"/>
      <w:r w:rsidRPr="00515CE8">
        <w:rPr>
          <w:rFonts w:ascii="Times New Roman" w:hAnsi="Times New Roman" w:cs="Times New Roman"/>
          <w:b/>
          <w:szCs w:val="24"/>
        </w:rPr>
        <w:t>nd distribution of sympatric gibbons in a threatened Sumatran rain forest.</w:t>
      </w:r>
      <w:r w:rsidRPr="00515CE8">
        <w:rPr>
          <w:rFonts w:ascii="Times New Roman" w:hAnsi="Times New Roman" w:cs="Times New Roman"/>
          <w:szCs w:val="24"/>
        </w:rPr>
        <w:t xml:space="preserve"> </w:t>
      </w:r>
      <w:r w:rsidRPr="00515CE8">
        <w:rPr>
          <w:rFonts w:ascii="Times New Roman" w:hAnsi="Times New Roman" w:cs="Times New Roman"/>
          <w:i/>
          <w:szCs w:val="24"/>
          <w:lang w:val="en-GB"/>
        </w:rPr>
        <w:t>Int J Primatol</w:t>
      </w:r>
      <w:ins w:id="117" w:author="Jessica Bryant" w:date="2015-05-22T11:25:00Z">
        <w:r w:rsidR="00757481">
          <w:rPr>
            <w:rFonts w:ascii="Times New Roman" w:hAnsi="Times New Roman" w:cs="Times New Roman"/>
            <w:i/>
            <w:szCs w:val="24"/>
            <w:lang w:val="en-GB"/>
          </w:rPr>
          <w:t>.</w:t>
        </w:r>
        <w:r w:rsidR="00757481" w:rsidRPr="00757481">
          <w:rPr>
            <w:rFonts w:ascii="Times New Roman" w:hAnsi="Times New Roman" w:cs="Times New Roman"/>
            <w:szCs w:val="24"/>
          </w:rPr>
          <w:t xml:space="preserve"> </w:t>
        </w:r>
        <w:r w:rsidR="00757481" w:rsidRPr="00515CE8">
          <w:rPr>
            <w:rFonts w:ascii="Times New Roman" w:hAnsi="Times New Roman" w:cs="Times New Roman"/>
            <w:szCs w:val="24"/>
          </w:rPr>
          <w:t>2004</w:t>
        </w:r>
        <w:r w:rsidR="00757481">
          <w:rPr>
            <w:rFonts w:ascii="Times New Roman" w:hAnsi="Times New Roman" w:cs="Times New Roman"/>
            <w:szCs w:val="24"/>
          </w:rPr>
          <w:t>;</w:t>
        </w:r>
      </w:ins>
      <w:r w:rsidRPr="00515CE8">
        <w:rPr>
          <w:rFonts w:ascii="Times New Roman" w:hAnsi="Times New Roman" w:cs="Times New Roman"/>
          <w:szCs w:val="24"/>
          <w:lang w:val="en-GB"/>
        </w:rPr>
        <w:t xml:space="preserve"> </w:t>
      </w:r>
      <w:r w:rsidRPr="00515CE8">
        <w:rPr>
          <w:rFonts w:ascii="Times New Roman" w:hAnsi="Times New Roman" w:cs="Times New Roman"/>
          <w:b/>
          <w:szCs w:val="24"/>
        </w:rPr>
        <w:t>25:</w:t>
      </w:r>
      <w:r w:rsidRPr="00515CE8">
        <w:rPr>
          <w:rFonts w:ascii="Times New Roman" w:hAnsi="Times New Roman" w:cs="Times New Roman"/>
          <w:szCs w:val="24"/>
        </w:rPr>
        <w:t>267-84</w:t>
      </w:r>
      <w:del w:id="118" w:author="Jessica Bryant" w:date="2015-05-22T11:25:00Z">
        <w:r w:rsidRPr="00515CE8" w:rsidDel="00757481">
          <w:rPr>
            <w:rFonts w:ascii="Times New Roman" w:hAnsi="Times New Roman" w:cs="Times New Roman"/>
            <w:szCs w:val="24"/>
          </w:rPr>
          <w:delText>; 2004</w:delText>
        </w:r>
      </w:del>
      <w:r w:rsidRPr="00515CE8">
        <w:rPr>
          <w:rFonts w:ascii="Times New Roman" w:hAnsi="Times New Roman" w:cs="Times New Roman"/>
          <w:szCs w:val="24"/>
        </w:rPr>
        <w:t>.</w:t>
      </w:r>
      <w:bookmarkEnd w:id="115"/>
    </w:p>
    <w:bookmarkEnd w:id="2"/>
    <w:p w:rsidR="00BC0CF8" w:rsidRPr="00515CE8" w:rsidRDefault="00BC0CF8">
      <w:pPr>
        <w:rPr>
          <w:sz w:val="24"/>
        </w:rPr>
      </w:pPr>
    </w:p>
    <w:sectPr w:rsidR="00BC0CF8" w:rsidRPr="00515CE8" w:rsidSect="0087195B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6E" w:rsidRDefault="00D6326E">
      <w:pPr>
        <w:spacing w:line="240" w:lineRule="auto"/>
      </w:pPr>
      <w:r>
        <w:separator/>
      </w:r>
    </w:p>
  </w:endnote>
  <w:endnote w:type="continuationSeparator" w:id="0">
    <w:p w:rsidR="00D6326E" w:rsidRDefault="00D6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Lucida Sans"/>
    <w:charset w:val="00"/>
    <w:family w:val="auto"/>
    <w:pitch w:val="variable"/>
    <w:sig w:usb0="E1000AEF" w:usb1="5000A1FF" w:usb2="00000000" w:usb3="00000000" w:csb0="000001BF" w:csb1="00000000"/>
  </w:font>
  <w:font w:name="American Typewriter Light">
    <w:charset w:val="00"/>
    <w:family w:val="auto"/>
    <w:pitch w:val="variable"/>
    <w:sig w:usb0="A000006F" w:usb1="00000019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6E" w:rsidRPr="009D5E60" w:rsidRDefault="00D6326E" w:rsidP="003C58BB">
    <w:pPr>
      <w:pStyle w:val="Footer"/>
      <w:jc w:val="cen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6E" w:rsidRDefault="00D6326E">
      <w:pPr>
        <w:spacing w:line="240" w:lineRule="auto"/>
      </w:pPr>
      <w:r>
        <w:separator/>
      </w:r>
    </w:p>
  </w:footnote>
  <w:footnote w:type="continuationSeparator" w:id="0">
    <w:p w:rsidR="00D6326E" w:rsidRDefault="00D632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4C3"/>
    <w:multiLevelType w:val="hybridMultilevel"/>
    <w:tmpl w:val="A2C8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A16F6"/>
    <w:multiLevelType w:val="hybridMultilevel"/>
    <w:tmpl w:val="2F16B99E"/>
    <w:lvl w:ilvl="0" w:tplc="A7DADAA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513F0"/>
    <w:multiLevelType w:val="hybridMultilevel"/>
    <w:tmpl w:val="494C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5B"/>
    <w:rsid w:val="00015C8A"/>
    <w:rsid w:val="0003560A"/>
    <w:rsid w:val="0004122C"/>
    <w:rsid w:val="0004588A"/>
    <w:rsid w:val="00064E02"/>
    <w:rsid w:val="00101CD4"/>
    <w:rsid w:val="00103724"/>
    <w:rsid w:val="00113B92"/>
    <w:rsid w:val="00122A08"/>
    <w:rsid w:val="00127198"/>
    <w:rsid w:val="00166C99"/>
    <w:rsid w:val="00194786"/>
    <w:rsid w:val="001C2F58"/>
    <w:rsid w:val="001C4C00"/>
    <w:rsid w:val="002226A4"/>
    <w:rsid w:val="002604EC"/>
    <w:rsid w:val="00275821"/>
    <w:rsid w:val="002A0369"/>
    <w:rsid w:val="002A16A0"/>
    <w:rsid w:val="002E307C"/>
    <w:rsid w:val="002E6E03"/>
    <w:rsid w:val="003023E9"/>
    <w:rsid w:val="00396F3E"/>
    <w:rsid w:val="003A591B"/>
    <w:rsid w:val="003C58BB"/>
    <w:rsid w:val="003E4869"/>
    <w:rsid w:val="00424892"/>
    <w:rsid w:val="00464F7C"/>
    <w:rsid w:val="004678F7"/>
    <w:rsid w:val="00476B8D"/>
    <w:rsid w:val="00485C4B"/>
    <w:rsid w:val="004A374A"/>
    <w:rsid w:val="004A5B7F"/>
    <w:rsid w:val="004C63E5"/>
    <w:rsid w:val="00515B5D"/>
    <w:rsid w:val="00515CE8"/>
    <w:rsid w:val="00574631"/>
    <w:rsid w:val="00591392"/>
    <w:rsid w:val="005A5B0B"/>
    <w:rsid w:val="005B0FC8"/>
    <w:rsid w:val="005B2D7B"/>
    <w:rsid w:val="005F3D69"/>
    <w:rsid w:val="00636360"/>
    <w:rsid w:val="00673006"/>
    <w:rsid w:val="00686B90"/>
    <w:rsid w:val="0069338C"/>
    <w:rsid w:val="006A0762"/>
    <w:rsid w:val="006D22EC"/>
    <w:rsid w:val="006E1B89"/>
    <w:rsid w:val="00711602"/>
    <w:rsid w:val="00712FE6"/>
    <w:rsid w:val="00734FB6"/>
    <w:rsid w:val="00754125"/>
    <w:rsid w:val="00757481"/>
    <w:rsid w:val="0077379E"/>
    <w:rsid w:val="007A3320"/>
    <w:rsid w:val="007D62A0"/>
    <w:rsid w:val="007F41CF"/>
    <w:rsid w:val="00854B8E"/>
    <w:rsid w:val="00856FB2"/>
    <w:rsid w:val="00866831"/>
    <w:rsid w:val="0087195B"/>
    <w:rsid w:val="00892429"/>
    <w:rsid w:val="00914169"/>
    <w:rsid w:val="009710DD"/>
    <w:rsid w:val="00992A6D"/>
    <w:rsid w:val="009B11CC"/>
    <w:rsid w:val="009B7BC6"/>
    <w:rsid w:val="00A63F77"/>
    <w:rsid w:val="00A74206"/>
    <w:rsid w:val="00A77105"/>
    <w:rsid w:val="00AB46F3"/>
    <w:rsid w:val="00AC172F"/>
    <w:rsid w:val="00AC5A52"/>
    <w:rsid w:val="00AC7D62"/>
    <w:rsid w:val="00AD060F"/>
    <w:rsid w:val="00AF2603"/>
    <w:rsid w:val="00B10BD3"/>
    <w:rsid w:val="00B2340A"/>
    <w:rsid w:val="00B25A16"/>
    <w:rsid w:val="00B6025C"/>
    <w:rsid w:val="00B83454"/>
    <w:rsid w:val="00B905F7"/>
    <w:rsid w:val="00BC0CF8"/>
    <w:rsid w:val="00BC5B0A"/>
    <w:rsid w:val="00BC7F59"/>
    <w:rsid w:val="00BF767A"/>
    <w:rsid w:val="00BF788B"/>
    <w:rsid w:val="00C74243"/>
    <w:rsid w:val="00C92BA1"/>
    <w:rsid w:val="00CB7BC8"/>
    <w:rsid w:val="00D02449"/>
    <w:rsid w:val="00D33A6A"/>
    <w:rsid w:val="00D46DBF"/>
    <w:rsid w:val="00D6326E"/>
    <w:rsid w:val="00D72C3C"/>
    <w:rsid w:val="00DA3463"/>
    <w:rsid w:val="00DC412C"/>
    <w:rsid w:val="00DD61DE"/>
    <w:rsid w:val="00DE25C2"/>
    <w:rsid w:val="00DF7E0D"/>
    <w:rsid w:val="00E26014"/>
    <w:rsid w:val="00E42116"/>
    <w:rsid w:val="00E950A7"/>
    <w:rsid w:val="00EC4730"/>
    <w:rsid w:val="00F17BD6"/>
    <w:rsid w:val="00F4064D"/>
    <w:rsid w:val="00F50C38"/>
    <w:rsid w:val="00F93B2D"/>
    <w:rsid w:val="00FE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5B"/>
    <w:pPr>
      <w:spacing w:after="0" w:line="360" w:lineRule="auto"/>
    </w:pPr>
    <w:rPr>
      <w:rFonts w:ascii="Times New Roman" w:eastAsiaTheme="minorEastAsi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95B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95B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871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95B"/>
    <w:rPr>
      <w:rFonts w:ascii="Times New Roman" w:eastAsiaTheme="minorEastAsia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871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195B"/>
    <w:rPr>
      <w:rFonts w:ascii="Times New Roman" w:eastAsiaTheme="minorEastAsia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7195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63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122A08"/>
    <w:pPr>
      <w:spacing w:after="200" w:line="240" w:lineRule="auto"/>
    </w:pPr>
    <w:rPr>
      <w:rFonts w:ascii="Calibri" w:hAnsi="Calibri" w:cstheme="minorBidi"/>
      <w:noProof/>
      <w:sz w:val="24"/>
      <w:szCs w:val="22"/>
      <w:lang w:val="en-US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122A08"/>
    <w:rPr>
      <w:rFonts w:ascii="Calibri" w:eastAsiaTheme="minorEastAsia" w:hAnsi="Calibri"/>
      <w:noProof/>
      <w:sz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92B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CF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57481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481"/>
    <w:rPr>
      <w:rFonts w:ascii="Lucida Grande" w:eastAsiaTheme="minorEastAsia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5B"/>
    <w:pPr>
      <w:spacing w:after="0" w:line="360" w:lineRule="auto"/>
    </w:pPr>
    <w:rPr>
      <w:rFonts w:ascii="Times New Roman" w:eastAsiaTheme="minorEastAsi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95B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95B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871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95B"/>
    <w:rPr>
      <w:rFonts w:ascii="Times New Roman" w:eastAsiaTheme="minorEastAsia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871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195B"/>
    <w:rPr>
      <w:rFonts w:ascii="Times New Roman" w:eastAsiaTheme="minorEastAsia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7195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63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122A08"/>
    <w:pPr>
      <w:spacing w:after="200" w:line="240" w:lineRule="auto"/>
    </w:pPr>
    <w:rPr>
      <w:rFonts w:ascii="Calibri" w:hAnsi="Calibri" w:cstheme="minorBidi"/>
      <w:noProof/>
      <w:sz w:val="24"/>
      <w:szCs w:val="22"/>
      <w:lang w:val="en-US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122A08"/>
    <w:rPr>
      <w:rFonts w:ascii="Calibri" w:eastAsiaTheme="minorEastAsia" w:hAnsi="Calibri"/>
      <w:noProof/>
      <w:sz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92B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CF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57481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481"/>
    <w:rPr>
      <w:rFonts w:ascii="Lucida Grande" w:eastAsiaTheme="minorEastAsia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ltheworldsprimat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ZSL</Company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Bryant</dc:creator>
  <cp:lastModifiedBy>Ljabar</cp:lastModifiedBy>
  <cp:revision>4</cp:revision>
  <dcterms:created xsi:type="dcterms:W3CDTF">2015-03-24T08:22:00Z</dcterms:created>
  <dcterms:modified xsi:type="dcterms:W3CDTF">2015-07-17T09:57:00Z</dcterms:modified>
</cp:coreProperties>
</file>