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7FE8F" w14:textId="77777777" w:rsidR="00093A50" w:rsidRPr="007356FE" w:rsidRDefault="00093A50">
      <w:pPr>
        <w:rPr>
          <w:rFonts w:asciiTheme="minorHAnsi" w:hAnsiTheme="minorHAnsi"/>
          <w:rPrChange w:id="0" w:author="Hugh Montgomery" w:date="2017-10-18T12:23:00Z">
            <w:rPr/>
          </w:rPrChange>
        </w:rPr>
      </w:pPr>
    </w:p>
    <w:p w14:paraId="6C8D63D3" w14:textId="2E394D83" w:rsidR="00DB3B13" w:rsidRPr="007356FE" w:rsidRDefault="00DB3B13">
      <w:pPr>
        <w:rPr>
          <w:rFonts w:asciiTheme="minorHAnsi" w:hAnsiTheme="minorHAnsi"/>
          <w:rPrChange w:id="1" w:author="Hugh Montgomery" w:date="2017-10-18T12:23:00Z">
            <w:rPr/>
          </w:rPrChange>
        </w:rPr>
      </w:pPr>
      <w:r w:rsidRPr="007356FE">
        <w:rPr>
          <w:rFonts w:asciiTheme="minorHAnsi" w:hAnsiTheme="minorHAnsi"/>
          <w:rPrChange w:id="2" w:author="Hugh Montgomery" w:date="2017-10-18T12:23:00Z">
            <w:rPr/>
          </w:rPrChange>
        </w:rPr>
        <w:t xml:space="preserve">We thank </w:t>
      </w:r>
      <w:r w:rsidR="00A22BBA" w:rsidRPr="007356FE">
        <w:rPr>
          <w:rFonts w:asciiTheme="minorHAnsi" w:hAnsiTheme="minorHAnsi"/>
          <w:rPrChange w:id="3" w:author="Hugh Montgomery" w:date="2017-10-18T12:23:00Z">
            <w:rPr/>
          </w:rPrChange>
        </w:rPr>
        <w:t>both Reviewer 1</w:t>
      </w:r>
      <w:r w:rsidRPr="007356FE">
        <w:rPr>
          <w:rFonts w:asciiTheme="minorHAnsi" w:hAnsiTheme="minorHAnsi"/>
          <w:rPrChange w:id="4" w:author="Hugh Montgomery" w:date="2017-10-18T12:23:00Z">
            <w:rPr/>
          </w:rPrChange>
        </w:rPr>
        <w:t xml:space="preserve"> and Dr</w:t>
      </w:r>
      <w:r w:rsidR="003C7AC2" w:rsidRPr="007356FE">
        <w:rPr>
          <w:rFonts w:asciiTheme="minorHAnsi" w:hAnsiTheme="minorHAnsi"/>
          <w:rPrChange w:id="5" w:author="Hugh Montgomery" w:date="2017-10-18T12:23:00Z">
            <w:rPr/>
          </w:rPrChange>
        </w:rPr>
        <w:t>.</w:t>
      </w:r>
      <w:r w:rsidRPr="007356FE">
        <w:rPr>
          <w:rFonts w:asciiTheme="minorHAnsi" w:hAnsiTheme="minorHAnsi"/>
          <w:rPrChange w:id="6" w:author="Hugh Montgomery" w:date="2017-10-18T12:23:00Z">
            <w:rPr/>
          </w:rPrChange>
        </w:rPr>
        <w:t xml:space="preserve"> Jones for their very th</w:t>
      </w:r>
      <w:r w:rsidR="009F7A63" w:rsidRPr="007356FE">
        <w:rPr>
          <w:rFonts w:asciiTheme="minorHAnsi" w:hAnsiTheme="minorHAnsi"/>
          <w:rPrChange w:id="7" w:author="Hugh Montgomery" w:date="2017-10-18T12:23:00Z">
            <w:rPr/>
          </w:rPrChange>
        </w:rPr>
        <w:t>oughtful and detailed comments.</w:t>
      </w:r>
      <w:r w:rsidR="00A22BBA" w:rsidRPr="007356FE">
        <w:rPr>
          <w:rFonts w:asciiTheme="minorHAnsi" w:hAnsiTheme="minorHAnsi"/>
          <w:rPrChange w:id="8" w:author="Hugh Montgomery" w:date="2017-10-18T12:23:00Z">
            <w:rPr/>
          </w:rPrChange>
        </w:rPr>
        <w:t xml:space="preserve"> </w:t>
      </w:r>
      <w:r w:rsidR="009F7A63" w:rsidRPr="007356FE">
        <w:rPr>
          <w:rFonts w:asciiTheme="minorHAnsi" w:hAnsiTheme="minorHAnsi"/>
          <w:rPrChange w:id="9" w:author="Hugh Montgomery" w:date="2017-10-18T12:23:00Z">
            <w:rPr/>
          </w:rPrChange>
        </w:rPr>
        <w:t>T</w:t>
      </w:r>
      <w:r w:rsidR="00CD6717" w:rsidRPr="007356FE">
        <w:rPr>
          <w:rFonts w:asciiTheme="minorHAnsi" w:hAnsiTheme="minorHAnsi"/>
          <w:rPrChange w:id="10" w:author="Hugh Montgomery" w:date="2017-10-18T12:23:00Z">
            <w:rPr/>
          </w:rPrChange>
        </w:rPr>
        <w:t>he authors have consequently carefully revised the manuscript.</w:t>
      </w:r>
    </w:p>
    <w:p w14:paraId="1E1D7E9D" w14:textId="77777777" w:rsidR="0032332C" w:rsidRPr="007356FE" w:rsidRDefault="0032332C">
      <w:pPr>
        <w:rPr>
          <w:rFonts w:asciiTheme="minorHAnsi" w:hAnsiTheme="minorHAnsi"/>
          <w:rPrChange w:id="11" w:author="Hugh Montgomery" w:date="2017-10-18T12:23:00Z">
            <w:rPr/>
          </w:rPrChange>
        </w:rPr>
      </w:pPr>
    </w:p>
    <w:p w14:paraId="675F73E7" w14:textId="77777777" w:rsidR="009F7A63" w:rsidRPr="007356FE" w:rsidRDefault="009F7A63">
      <w:pPr>
        <w:rPr>
          <w:rFonts w:asciiTheme="minorHAnsi" w:hAnsiTheme="minorHAnsi"/>
          <w:b/>
          <w:u w:val="single"/>
          <w:rPrChange w:id="12" w:author="Hugh Montgomery" w:date="2017-10-18T12:23:00Z">
            <w:rPr>
              <w:b/>
              <w:u w:val="single"/>
            </w:rPr>
          </w:rPrChange>
        </w:rPr>
      </w:pPr>
    </w:p>
    <w:p w14:paraId="13BD1C36" w14:textId="78E14801" w:rsidR="002C5139" w:rsidRPr="007356FE" w:rsidRDefault="009F7A63">
      <w:pPr>
        <w:rPr>
          <w:rFonts w:asciiTheme="minorHAnsi" w:hAnsiTheme="minorHAnsi"/>
          <w:b/>
          <w:u w:val="single"/>
          <w:rPrChange w:id="13" w:author="Hugh Montgomery" w:date="2017-10-18T12:23:00Z">
            <w:rPr>
              <w:b/>
              <w:u w:val="single"/>
            </w:rPr>
          </w:rPrChange>
        </w:rPr>
      </w:pPr>
      <w:r w:rsidRPr="007356FE">
        <w:rPr>
          <w:rFonts w:asciiTheme="minorHAnsi" w:hAnsiTheme="minorHAnsi"/>
          <w:b/>
          <w:u w:val="single"/>
          <w:rPrChange w:id="14" w:author="Hugh Montgomery" w:date="2017-10-18T12:23:00Z">
            <w:rPr>
              <w:b/>
              <w:u w:val="single"/>
            </w:rPr>
          </w:rPrChange>
        </w:rPr>
        <w:t>COMMENTS FROM DR JONES</w:t>
      </w:r>
    </w:p>
    <w:p w14:paraId="58EFEE1A" w14:textId="75944054" w:rsidR="002C5139" w:rsidRPr="007356FE" w:rsidRDefault="009F7A63" w:rsidP="009F7A63">
      <w:pPr>
        <w:jc w:val="both"/>
        <w:rPr>
          <w:rFonts w:asciiTheme="minorHAnsi" w:eastAsia="Times New Roman" w:hAnsiTheme="minorHAnsi" w:cs="Arial"/>
          <w:b/>
          <w:color w:val="333333"/>
          <w:lang w:val="en-GB"/>
          <w:rPrChange w:id="15"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16" w:author="Hugh Montgomery" w:date="2017-10-18T12:23:00Z">
            <w:rPr>
              <w:rFonts w:ascii="Arial" w:eastAsia="Times New Roman" w:hAnsi="Arial" w:cs="Arial"/>
              <w:b/>
              <w:color w:val="333333"/>
              <w:sz w:val="22"/>
              <w:szCs w:val="22"/>
              <w:lang w:val="en-GB"/>
            </w:rPr>
          </w:rPrChange>
        </w:rPr>
        <w:t>Thank you for taking this study on. It is an important clinical question to pose. Having worked in post-op ICU care of cardiac surgery patients for &gt; 10 years, I often wondered the strength of the evidence to push patients' K levels over 4. Therefore, your ultimate RCT will be of enormous interest to the global medical community.</w:t>
      </w:r>
    </w:p>
    <w:p w14:paraId="40369271" w14:textId="77777777" w:rsidR="009F7A63" w:rsidRPr="007356FE" w:rsidRDefault="009F7A63" w:rsidP="009F7A63">
      <w:pPr>
        <w:jc w:val="both"/>
        <w:rPr>
          <w:rFonts w:asciiTheme="minorHAnsi" w:eastAsia="Times New Roman" w:hAnsiTheme="minorHAnsi" w:cs="Arial"/>
          <w:b/>
          <w:color w:val="333333"/>
          <w:lang w:val="en-GB"/>
          <w:rPrChange w:id="17" w:author="Hugh Montgomery" w:date="2017-10-18T12:23:00Z">
            <w:rPr>
              <w:rFonts w:ascii="Arial" w:eastAsia="Times New Roman" w:hAnsi="Arial" w:cs="Arial"/>
              <w:b/>
              <w:color w:val="333333"/>
              <w:sz w:val="22"/>
              <w:szCs w:val="22"/>
              <w:lang w:val="en-GB"/>
            </w:rPr>
          </w:rPrChange>
        </w:rPr>
      </w:pPr>
    </w:p>
    <w:p w14:paraId="089CCFAC" w14:textId="26F0AC98" w:rsidR="009F7A63" w:rsidRPr="007356FE" w:rsidRDefault="009F7A63" w:rsidP="009F7A63">
      <w:pPr>
        <w:jc w:val="both"/>
        <w:rPr>
          <w:rFonts w:asciiTheme="minorHAnsi" w:eastAsia="Times New Roman" w:hAnsiTheme="minorHAnsi" w:cs="Arial"/>
          <w:color w:val="333333"/>
          <w:lang w:val="en-GB"/>
          <w:rPrChange w:id="18" w:author="Hugh Montgomery" w:date="2017-10-18T12:23:00Z">
            <w:rPr>
              <w:rFonts w:ascii="Arial" w:eastAsia="Times New Roman" w:hAnsi="Arial" w:cs="Arial"/>
              <w:color w:val="333333"/>
              <w:sz w:val="22"/>
              <w:szCs w:val="22"/>
              <w:lang w:val="en-GB"/>
            </w:rPr>
          </w:rPrChange>
        </w:rPr>
      </w:pPr>
      <w:r w:rsidRPr="007356FE">
        <w:rPr>
          <w:rFonts w:asciiTheme="minorHAnsi" w:eastAsia="Times New Roman" w:hAnsiTheme="minorHAnsi" w:cs="Arial"/>
          <w:color w:val="333333"/>
          <w:lang w:val="en-GB"/>
          <w:rPrChange w:id="19" w:author="Hugh Montgomery" w:date="2017-10-18T12:23:00Z">
            <w:rPr>
              <w:rFonts w:ascii="Arial" w:eastAsia="Times New Roman" w:hAnsi="Arial" w:cs="Arial"/>
              <w:color w:val="333333"/>
              <w:sz w:val="22"/>
              <w:szCs w:val="22"/>
              <w:lang w:val="en-GB"/>
            </w:rPr>
          </w:rPrChange>
        </w:rPr>
        <w:t>We are grateful for these kind words.</w:t>
      </w:r>
    </w:p>
    <w:p w14:paraId="02D7AC11" w14:textId="77777777" w:rsidR="009F7A63" w:rsidRPr="007356FE" w:rsidRDefault="009F7A63" w:rsidP="009F7A63">
      <w:pPr>
        <w:jc w:val="both"/>
        <w:rPr>
          <w:rFonts w:asciiTheme="minorHAnsi" w:eastAsia="Times New Roman" w:hAnsiTheme="minorHAnsi" w:cs="Arial"/>
          <w:color w:val="333333"/>
          <w:lang w:val="en-GB"/>
          <w:rPrChange w:id="20" w:author="Hugh Montgomery" w:date="2017-10-18T12:23:00Z">
            <w:rPr>
              <w:rFonts w:ascii="Arial" w:eastAsia="Times New Roman" w:hAnsi="Arial" w:cs="Arial"/>
              <w:color w:val="333333"/>
              <w:sz w:val="22"/>
              <w:szCs w:val="22"/>
              <w:lang w:val="en-GB"/>
            </w:rPr>
          </w:rPrChange>
        </w:rPr>
      </w:pPr>
    </w:p>
    <w:p w14:paraId="7A1A0155" w14:textId="77777777" w:rsidR="009F7A63" w:rsidRPr="007356FE" w:rsidRDefault="009F7A63" w:rsidP="009F7A63">
      <w:pPr>
        <w:jc w:val="both"/>
        <w:rPr>
          <w:rFonts w:asciiTheme="minorHAnsi" w:eastAsia="Times New Roman" w:hAnsiTheme="minorHAnsi" w:cs="Arial"/>
          <w:color w:val="333333"/>
          <w:lang w:val="en-GB"/>
          <w:rPrChange w:id="21" w:author="Hugh Montgomery" w:date="2017-10-18T12:23:00Z">
            <w:rPr>
              <w:rFonts w:ascii="Arial" w:eastAsia="Times New Roman" w:hAnsi="Arial" w:cs="Arial"/>
              <w:color w:val="333333"/>
              <w:sz w:val="22"/>
              <w:szCs w:val="22"/>
              <w:lang w:val="en-GB"/>
            </w:rPr>
          </w:rPrChange>
        </w:rPr>
      </w:pPr>
    </w:p>
    <w:p w14:paraId="52B220F9" w14:textId="412CF57D" w:rsidR="009F7A63" w:rsidRPr="007356FE" w:rsidRDefault="009F7A63" w:rsidP="009F7A63">
      <w:pPr>
        <w:jc w:val="both"/>
        <w:rPr>
          <w:rFonts w:asciiTheme="minorHAnsi" w:eastAsia="Times New Roman" w:hAnsiTheme="minorHAnsi" w:cs="Arial"/>
          <w:b/>
          <w:color w:val="333333"/>
          <w:lang w:val="en-GB"/>
          <w:rPrChange w:id="22"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23" w:author="Hugh Montgomery" w:date="2017-10-18T12:23:00Z">
            <w:rPr>
              <w:rFonts w:ascii="Arial" w:eastAsia="Times New Roman" w:hAnsi="Arial" w:cs="Arial"/>
              <w:b/>
              <w:color w:val="333333"/>
              <w:sz w:val="22"/>
              <w:szCs w:val="22"/>
              <w:lang w:val="en-GB"/>
            </w:rPr>
          </w:rPrChange>
        </w:rPr>
        <w:t>It was unclear to me whether the patients enrolled in the feasibility pilot will become part of the dataset for the full RCT, or if their inclusion into the full dataset would be contingent upon some constraint(s) (such as no material protocol changes). Please clarify this in the manuscript.</w:t>
      </w:r>
    </w:p>
    <w:p w14:paraId="74D29114" w14:textId="77777777" w:rsidR="009F7A63" w:rsidRPr="007356FE" w:rsidRDefault="009F7A63" w:rsidP="009F7A63">
      <w:pPr>
        <w:jc w:val="both"/>
        <w:rPr>
          <w:rFonts w:asciiTheme="minorHAnsi" w:eastAsia="Times New Roman" w:hAnsiTheme="minorHAnsi" w:cs="Arial"/>
          <w:color w:val="333333"/>
          <w:lang w:val="en-GB"/>
          <w:rPrChange w:id="24" w:author="Hugh Montgomery" w:date="2017-10-18T12:23:00Z">
            <w:rPr>
              <w:rFonts w:ascii="Arial" w:eastAsia="Times New Roman" w:hAnsi="Arial" w:cs="Arial"/>
              <w:color w:val="333333"/>
              <w:sz w:val="22"/>
              <w:szCs w:val="22"/>
              <w:lang w:val="en-GB"/>
            </w:rPr>
          </w:rPrChange>
        </w:rPr>
      </w:pPr>
    </w:p>
    <w:p w14:paraId="058BC103" w14:textId="11867333" w:rsidR="00FC4ADB" w:rsidRPr="007356FE" w:rsidRDefault="009F7A63" w:rsidP="00FC4ADB">
      <w:pPr>
        <w:jc w:val="both"/>
        <w:rPr>
          <w:rFonts w:asciiTheme="minorHAnsi" w:hAnsiTheme="minorHAnsi"/>
          <w:rPrChange w:id="25" w:author="Hugh Montgomery" w:date="2017-10-18T12:23:00Z">
            <w:rPr/>
          </w:rPrChange>
        </w:rPr>
      </w:pPr>
      <w:r w:rsidRPr="007356FE">
        <w:rPr>
          <w:rFonts w:asciiTheme="minorHAnsi" w:eastAsia="Times New Roman" w:hAnsiTheme="minorHAnsi"/>
          <w:color w:val="333333"/>
          <w:lang w:val="en-GB"/>
          <w:rPrChange w:id="26" w:author="Hugh Montgomery" w:date="2017-10-18T12:23:00Z">
            <w:rPr>
              <w:rFonts w:eastAsia="Times New Roman"/>
              <w:color w:val="333333"/>
              <w:lang w:val="en-GB"/>
            </w:rPr>
          </w:rPrChange>
        </w:rPr>
        <w:t>This is an excellent point</w:t>
      </w:r>
      <w:r w:rsidR="00FC4ADB" w:rsidRPr="007356FE">
        <w:rPr>
          <w:rFonts w:asciiTheme="minorHAnsi" w:eastAsia="Times New Roman" w:hAnsiTheme="minorHAnsi"/>
          <w:color w:val="333333"/>
          <w:lang w:val="en-GB"/>
          <w:rPrChange w:id="27" w:author="Hugh Montgomery" w:date="2017-10-18T12:23:00Z">
            <w:rPr>
              <w:rFonts w:eastAsia="Times New Roman"/>
              <w:color w:val="333333"/>
              <w:lang w:val="en-GB"/>
            </w:rPr>
          </w:rPrChange>
        </w:rPr>
        <w:t xml:space="preserve">. </w:t>
      </w:r>
      <w:r w:rsidR="00FC4ADB" w:rsidRPr="007356FE">
        <w:rPr>
          <w:rFonts w:asciiTheme="minorHAnsi" w:hAnsiTheme="minorHAnsi"/>
          <w:rPrChange w:id="28" w:author="Hugh Montgomery" w:date="2017-10-18T12:23:00Z">
            <w:rPr/>
          </w:rPrChange>
        </w:rPr>
        <w:t>This is a feasibility study and, following the NIHR guidelines, is being run before main study in order to answer the question “Can this study be done?</w:t>
      </w:r>
      <w:proofErr w:type="gramStart"/>
      <w:r w:rsidR="00FC4ADB" w:rsidRPr="007356FE">
        <w:rPr>
          <w:rFonts w:asciiTheme="minorHAnsi" w:hAnsiTheme="minorHAnsi"/>
          <w:rPrChange w:id="29" w:author="Hugh Montgomery" w:date="2017-10-18T12:23:00Z">
            <w:rPr/>
          </w:rPrChange>
        </w:rPr>
        <w:t>”.</w:t>
      </w:r>
      <w:proofErr w:type="gramEnd"/>
      <w:r w:rsidR="00FC4ADB" w:rsidRPr="007356FE">
        <w:rPr>
          <w:rFonts w:asciiTheme="minorHAnsi" w:hAnsiTheme="minorHAnsi"/>
          <w:rPrChange w:id="30" w:author="Hugh Montgomery" w:date="2017-10-18T12:23:00Z">
            <w:rPr/>
          </w:rPrChange>
        </w:rPr>
        <w:t xml:space="preserve">  Our primary outcomes are feasibility outcomes and whilst we are collecting indicative outcome measures these will be used to refine the outcomes for the main trial and estimate necessary parameters. </w:t>
      </w:r>
      <w:proofErr w:type="gramStart"/>
      <w:r w:rsidR="00FC4ADB" w:rsidRPr="007356FE">
        <w:rPr>
          <w:rFonts w:asciiTheme="minorHAnsi" w:hAnsiTheme="minorHAnsi"/>
          <w:rPrChange w:id="31" w:author="Hugh Montgomery" w:date="2017-10-18T12:23:00Z">
            <w:rPr/>
          </w:rPrChange>
        </w:rPr>
        <w:t>They will also be seen by investigators</w:t>
      </w:r>
      <w:proofErr w:type="gramEnd"/>
      <w:r w:rsidR="00FC4ADB" w:rsidRPr="007356FE">
        <w:rPr>
          <w:rFonts w:asciiTheme="minorHAnsi" w:hAnsiTheme="minorHAnsi"/>
          <w:rPrChange w:id="32" w:author="Hugh Montgomery" w:date="2017-10-18T12:23:00Z">
            <w:rPr/>
          </w:rPrChange>
        </w:rPr>
        <w:t xml:space="preserve">. We therefore do not propose to combine them with the data from the proposed main trial. </w:t>
      </w:r>
    </w:p>
    <w:p w14:paraId="7EC80D82" w14:textId="728034B8" w:rsidR="009F7A63" w:rsidRPr="007356FE" w:rsidRDefault="007356FE" w:rsidP="00463D25">
      <w:pPr>
        <w:rPr>
          <w:rFonts w:asciiTheme="minorHAnsi" w:hAnsiTheme="minorHAnsi"/>
          <w:rPrChange w:id="33" w:author="Hugh Montgomery" w:date="2017-10-18T12:23:00Z">
            <w:rPr/>
          </w:rPrChange>
        </w:rPr>
      </w:pPr>
      <w:r w:rsidRPr="007356FE">
        <w:rPr>
          <w:rFonts w:asciiTheme="minorHAnsi" w:hAnsiTheme="minorHAnsi"/>
          <w:rPrChange w:id="34" w:author="Hugh Montgomery" w:date="2017-10-18T12:23:00Z">
            <w:rPr/>
          </w:rPrChange>
        </w:rPr>
        <w:fldChar w:fldCharType="begin"/>
      </w:r>
      <w:r w:rsidRPr="007356FE">
        <w:rPr>
          <w:rFonts w:asciiTheme="minorHAnsi" w:hAnsiTheme="minorHAnsi"/>
          <w:rPrChange w:id="35" w:author="Hugh Montgomery" w:date="2017-10-18T12:23:00Z">
            <w:rPr/>
          </w:rPrChange>
        </w:rPr>
        <w:instrText xml:space="preserve"> HYPERLINK "https://www.nihr.ac.uk/funding-and-support/documents/funding-for-research-studies/research-programmes/RfPB/FAQs/Feasibility_and_pilot_studies.pdf" </w:instrText>
      </w:r>
      <w:r w:rsidRPr="007356FE">
        <w:rPr>
          <w:rFonts w:asciiTheme="minorHAnsi" w:hAnsiTheme="minorHAnsi"/>
          <w:rPrChange w:id="36" w:author="Hugh Montgomery" w:date="2017-10-18T12:23:00Z">
            <w:rPr/>
          </w:rPrChange>
        </w:rPr>
        <w:fldChar w:fldCharType="separate"/>
      </w:r>
      <w:r w:rsidR="00FC4ADB" w:rsidRPr="007356FE">
        <w:rPr>
          <w:rStyle w:val="Hyperlink"/>
          <w:rFonts w:asciiTheme="minorHAnsi" w:hAnsiTheme="minorHAnsi"/>
          <w:rPrChange w:id="37" w:author="Hugh Montgomery" w:date="2017-10-18T12:23:00Z">
            <w:rPr>
              <w:rStyle w:val="Hyperlink"/>
            </w:rPr>
          </w:rPrChange>
        </w:rPr>
        <w:t>https://www.nihr.ac.uk/funding-and-support/documents/funding-for-research-studies/research-programmes/RfPB/FAQs/Feasibility_and_pilot_studies.pdf</w:t>
      </w:r>
      <w:r w:rsidRPr="007356FE">
        <w:rPr>
          <w:rStyle w:val="Hyperlink"/>
          <w:rFonts w:asciiTheme="minorHAnsi" w:hAnsiTheme="minorHAnsi"/>
          <w:rPrChange w:id="38" w:author="Hugh Montgomery" w:date="2017-10-18T12:23:00Z">
            <w:rPr>
              <w:rStyle w:val="Hyperlink"/>
            </w:rPr>
          </w:rPrChange>
        </w:rPr>
        <w:fldChar w:fldCharType="end"/>
      </w:r>
    </w:p>
    <w:p w14:paraId="5C42BD03" w14:textId="77777777" w:rsidR="002C5139" w:rsidRPr="007356FE" w:rsidRDefault="002C5139">
      <w:pPr>
        <w:rPr>
          <w:rFonts w:asciiTheme="minorHAnsi" w:hAnsiTheme="minorHAnsi"/>
          <w:rPrChange w:id="39" w:author="Hugh Montgomery" w:date="2017-10-18T12:23:00Z">
            <w:rPr/>
          </w:rPrChange>
        </w:rPr>
      </w:pPr>
    </w:p>
    <w:p w14:paraId="2F2826F3" w14:textId="77777777" w:rsidR="007345FF" w:rsidRPr="007356FE" w:rsidRDefault="007345FF" w:rsidP="007345FF">
      <w:pPr>
        <w:jc w:val="both"/>
        <w:rPr>
          <w:rFonts w:asciiTheme="minorHAnsi" w:eastAsia="Times New Roman" w:hAnsiTheme="minorHAnsi" w:cs="Arial"/>
          <w:b/>
          <w:color w:val="333333"/>
          <w:lang w:val="en-GB"/>
          <w:rPrChange w:id="40"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41" w:author="Hugh Montgomery" w:date="2017-10-18T12:23:00Z">
            <w:rPr>
              <w:rFonts w:ascii="Arial" w:eastAsia="Times New Roman" w:hAnsi="Arial" w:cs="Arial"/>
              <w:b/>
              <w:color w:val="333333"/>
              <w:sz w:val="22"/>
              <w:szCs w:val="22"/>
              <w:lang w:val="en-GB"/>
            </w:rPr>
          </w:rPrChange>
        </w:rPr>
        <w:t xml:space="preserve">I was curious about the phrase "'Atrial Fibrillation' will be defined as an episode of AF lasting ≥30 seconds that is clinically detected and/or electrocardiographically confirmed". This implies to me that anybody taking care of the patient could state that the patient had 30s of a. fib. </w:t>
      </w:r>
      <w:proofErr w:type="gramStart"/>
      <w:r w:rsidRPr="007356FE">
        <w:rPr>
          <w:rFonts w:asciiTheme="minorHAnsi" w:eastAsia="Times New Roman" w:hAnsiTheme="minorHAnsi" w:cs="Arial"/>
          <w:b/>
          <w:color w:val="333333"/>
          <w:lang w:val="en-GB"/>
          <w:rPrChange w:id="42" w:author="Hugh Montgomery" w:date="2017-10-18T12:23:00Z">
            <w:rPr>
              <w:rFonts w:ascii="Arial" w:eastAsia="Times New Roman" w:hAnsi="Arial" w:cs="Arial"/>
              <w:b/>
              <w:color w:val="333333"/>
              <w:sz w:val="22"/>
              <w:szCs w:val="22"/>
              <w:lang w:val="en-GB"/>
            </w:rPr>
          </w:rPrChange>
        </w:rPr>
        <w:t>and</w:t>
      </w:r>
      <w:proofErr w:type="gramEnd"/>
      <w:r w:rsidRPr="007356FE">
        <w:rPr>
          <w:rFonts w:asciiTheme="minorHAnsi" w:eastAsia="Times New Roman" w:hAnsiTheme="minorHAnsi" w:cs="Arial"/>
          <w:b/>
          <w:color w:val="333333"/>
          <w:lang w:val="en-GB"/>
          <w:rPrChange w:id="43" w:author="Hugh Montgomery" w:date="2017-10-18T12:23:00Z">
            <w:rPr>
              <w:rFonts w:ascii="Arial" w:eastAsia="Times New Roman" w:hAnsi="Arial" w:cs="Arial"/>
              <w:b/>
              <w:color w:val="333333"/>
              <w:sz w:val="22"/>
              <w:szCs w:val="22"/>
              <w:lang w:val="en-GB"/>
            </w:rPr>
          </w:rPrChange>
        </w:rPr>
        <w:t xml:space="preserve"> then this would qualify as meeting the criteria (even without ECG confirmation) for your study. Was this your intention? If so, who would qualify to detect this event: ICU nurse? MD only?</w:t>
      </w:r>
    </w:p>
    <w:p w14:paraId="4FA30614" w14:textId="77777777" w:rsidR="007345FF" w:rsidRPr="007356FE" w:rsidRDefault="007345FF" w:rsidP="007345FF">
      <w:pPr>
        <w:jc w:val="both"/>
        <w:rPr>
          <w:rFonts w:asciiTheme="minorHAnsi" w:eastAsia="Times New Roman" w:hAnsiTheme="minorHAnsi" w:cs="Arial"/>
          <w:color w:val="333333"/>
          <w:lang w:val="en-GB"/>
          <w:rPrChange w:id="44" w:author="Hugh Montgomery" w:date="2017-10-18T12:23:00Z">
            <w:rPr>
              <w:rFonts w:ascii="Arial" w:eastAsia="Times New Roman" w:hAnsi="Arial" w:cs="Arial"/>
              <w:color w:val="333333"/>
              <w:sz w:val="18"/>
              <w:szCs w:val="18"/>
              <w:lang w:val="en-GB"/>
            </w:rPr>
          </w:rPrChange>
        </w:rPr>
      </w:pPr>
    </w:p>
    <w:p w14:paraId="70CC9548" w14:textId="77777777" w:rsidR="007345FF" w:rsidRPr="007356FE" w:rsidRDefault="007345FF" w:rsidP="007345FF">
      <w:pPr>
        <w:jc w:val="both"/>
        <w:rPr>
          <w:rFonts w:asciiTheme="minorHAnsi" w:hAnsiTheme="minorHAnsi"/>
          <w:rPrChange w:id="45" w:author="Hugh Montgomery" w:date="2017-10-18T12:23:00Z">
            <w:rPr/>
          </w:rPrChange>
        </w:rPr>
      </w:pPr>
      <w:r w:rsidRPr="007356FE">
        <w:rPr>
          <w:rFonts w:asciiTheme="minorHAnsi" w:hAnsiTheme="minorHAnsi"/>
          <w:rPrChange w:id="46" w:author="Hugh Montgomery" w:date="2017-10-18T12:23:00Z">
            <w:rPr/>
          </w:rPrChange>
        </w:rPr>
        <w:t xml:space="preserve">We welcome this question, and are delighted to respond. </w:t>
      </w:r>
      <w:r w:rsidR="00001CC9" w:rsidRPr="007356FE">
        <w:rPr>
          <w:rFonts w:asciiTheme="minorHAnsi" w:hAnsiTheme="minorHAnsi"/>
          <w:rPrChange w:id="47" w:author="Hugh Montgomery" w:date="2017-10-18T12:23:00Z">
            <w:rPr/>
          </w:rPrChange>
        </w:rPr>
        <w:t xml:space="preserve"> </w:t>
      </w:r>
    </w:p>
    <w:p w14:paraId="078E34EA" w14:textId="52032886" w:rsidR="002C5139" w:rsidRPr="007356FE" w:rsidRDefault="00FC4ADB" w:rsidP="007345FF">
      <w:pPr>
        <w:jc w:val="both"/>
        <w:rPr>
          <w:rFonts w:asciiTheme="minorHAnsi" w:hAnsiTheme="minorHAnsi"/>
          <w:rPrChange w:id="48" w:author="Hugh Montgomery" w:date="2017-10-18T12:23:00Z">
            <w:rPr/>
          </w:rPrChange>
        </w:rPr>
      </w:pPr>
      <w:r w:rsidRPr="007356FE">
        <w:rPr>
          <w:rFonts w:asciiTheme="minorHAnsi" w:hAnsiTheme="minorHAnsi"/>
          <w:rPrChange w:id="49" w:author="Hugh Montgomery" w:date="2017-10-18T12:23:00Z">
            <w:rPr/>
          </w:rPrChange>
        </w:rPr>
        <w:t xml:space="preserve">This was the result of extensive discussions. </w:t>
      </w:r>
      <w:r w:rsidR="00001CC9" w:rsidRPr="007356FE">
        <w:rPr>
          <w:rFonts w:asciiTheme="minorHAnsi" w:hAnsiTheme="minorHAnsi"/>
          <w:rPrChange w:id="50" w:author="Hugh Montgomery" w:date="2017-10-18T12:23:00Z">
            <w:rPr/>
          </w:rPrChange>
        </w:rPr>
        <w:t xml:space="preserve">We </w:t>
      </w:r>
      <w:r w:rsidR="007345FF" w:rsidRPr="007356FE">
        <w:rPr>
          <w:rFonts w:asciiTheme="minorHAnsi" w:hAnsiTheme="minorHAnsi"/>
          <w:rPrChange w:id="51" w:author="Hugh Montgomery" w:date="2017-10-18T12:23:00Z">
            <w:rPr/>
          </w:rPrChange>
        </w:rPr>
        <w:t xml:space="preserve">tried to choose a </w:t>
      </w:r>
      <w:r w:rsidR="00001CC9" w:rsidRPr="007356FE">
        <w:rPr>
          <w:rFonts w:asciiTheme="minorHAnsi" w:hAnsiTheme="minorHAnsi"/>
          <w:rPrChange w:id="52" w:author="Hugh Montgomery" w:date="2017-10-18T12:23:00Z">
            <w:rPr/>
          </w:rPrChange>
        </w:rPr>
        <w:t xml:space="preserve">pragmatic definition </w:t>
      </w:r>
      <w:r w:rsidR="007345FF" w:rsidRPr="007356FE">
        <w:rPr>
          <w:rFonts w:asciiTheme="minorHAnsi" w:hAnsiTheme="minorHAnsi"/>
          <w:rPrChange w:id="53" w:author="Hugh Montgomery" w:date="2017-10-18T12:23:00Z">
            <w:rPr/>
          </w:rPrChange>
        </w:rPr>
        <w:t>well suited to a</w:t>
      </w:r>
      <w:r w:rsidR="00001CC9" w:rsidRPr="007356FE">
        <w:rPr>
          <w:rFonts w:asciiTheme="minorHAnsi" w:hAnsiTheme="minorHAnsi"/>
          <w:rPrChange w:id="54" w:author="Hugh Montgomery" w:date="2017-10-18T12:23:00Z">
            <w:rPr/>
          </w:rPrChange>
        </w:rPr>
        <w:t xml:space="preserve"> ‘real-world study’</w:t>
      </w:r>
      <w:r w:rsidR="00FB4CB0" w:rsidRPr="007356FE">
        <w:rPr>
          <w:rFonts w:asciiTheme="minorHAnsi" w:hAnsiTheme="minorHAnsi"/>
          <w:rPrChange w:id="55" w:author="Hugh Montgomery" w:date="2017-10-18T12:23:00Z">
            <w:rPr/>
          </w:rPrChange>
        </w:rPr>
        <w:t xml:space="preserve"> where arrhythmias are occasionally identified without an ECG recording for post-event confirmation</w:t>
      </w:r>
      <w:r w:rsidR="00001CC9" w:rsidRPr="007356FE">
        <w:rPr>
          <w:rFonts w:asciiTheme="minorHAnsi" w:hAnsiTheme="minorHAnsi"/>
          <w:rPrChange w:id="56" w:author="Hugh Montgomery" w:date="2017-10-18T12:23:00Z">
            <w:rPr/>
          </w:rPrChange>
        </w:rPr>
        <w:t xml:space="preserve">. </w:t>
      </w:r>
      <w:r w:rsidR="007345FF" w:rsidRPr="007356FE">
        <w:rPr>
          <w:rFonts w:asciiTheme="minorHAnsi" w:hAnsiTheme="minorHAnsi"/>
          <w:rPrChange w:id="57" w:author="Hugh Montgomery" w:date="2017-10-18T12:23:00Z">
            <w:rPr/>
          </w:rPrChange>
        </w:rPr>
        <w:t xml:space="preserve">We recognize that such episodes may </w:t>
      </w:r>
      <w:r w:rsidRPr="007356FE">
        <w:rPr>
          <w:rFonts w:asciiTheme="minorHAnsi" w:hAnsiTheme="minorHAnsi"/>
          <w:rPrChange w:id="58" w:author="Hugh Montgomery" w:date="2017-10-18T12:23:00Z">
            <w:rPr/>
          </w:rPrChange>
        </w:rPr>
        <w:t>be identified</w:t>
      </w:r>
      <w:r w:rsidR="007345FF" w:rsidRPr="007356FE">
        <w:rPr>
          <w:rFonts w:asciiTheme="minorHAnsi" w:hAnsiTheme="minorHAnsi"/>
          <w:rPrChange w:id="59" w:author="Hugh Montgomery" w:date="2017-10-18T12:23:00Z">
            <w:rPr/>
          </w:rPrChange>
        </w:rPr>
        <w:t xml:space="preserve"> </w:t>
      </w:r>
      <w:r w:rsidR="00FB4CB0" w:rsidRPr="007356FE">
        <w:rPr>
          <w:rFonts w:asciiTheme="minorHAnsi" w:hAnsiTheme="minorHAnsi"/>
          <w:rPrChange w:id="60" w:author="Hugh Montgomery" w:date="2017-10-18T12:23:00Z">
            <w:rPr/>
          </w:rPrChange>
        </w:rPr>
        <w:t xml:space="preserve">in our study </w:t>
      </w:r>
      <w:r w:rsidR="007345FF" w:rsidRPr="007356FE">
        <w:rPr>
          <w:rFonts w:asciiTheme="minorHAnsi" w:hAnsiTheme="minorHAnsi"/>
          <w:rPrChange w:id="61" w:author="Hugh Montgomery" w:date="2017-10-18T12:23:00Z">
            <w:rPr/>
          </w:rPrChange>
        </w:rPr>
        <w:t xml:space="preserve">without </w:t>
      </w:r>
      <w:r w:rsidR="00FB4CB0" w:rsidRPr="007356FE">
        <w:rPr>
          <w:rFonts w:asciiTheme="minorHAnsi" w:hAnsiTheme="minorHAnsi"/>
          <w:rPrChange w:id="62" w:author="Hugh Montgomery" w:date="2017-10-18T12:23:00Z">
            <w:rPr/>
          </w:rPrChange>
        </w:rPr>
        <w:t xml:space="preserve">an ECG recording but all arrhythmia </w:t>
      </w:r>
      <w:r w:rsidRPr="007356FE">
        <w:rPr>
          <w:rFonts w:asciiTheme="minorHAnsi" w:hAnsiTheme="minorHAnsi"/>
          <w:rPrChange w:id="63" w:author="Hugh Montgomery" w:date="2017-10-18T12:23:00Z">
            <w:rPr/>
          </w:rPrChange>
        </w:rPr>
        <w:t>diagnos</w:t>
      </w:r>
      <w:r w:rsidR="00FB4CB0" w:rsidRPr="007356FE">
        <w:rPr>
          <w:rFonts w:asciiTheme="minorHAnsi" w:hAnsiTheme="minorHAnsi"/>
          <w:rPrChange w:id="64" w:author="Hugh Montgomery" w:date="2017-10-18T12:23:00Z">
            <w:rPr/>
          </w:rPrChange>
        </w:rPr>
        <w:t>e</w:t>
      </w:r>
      <w:r w:rsidRPr="007356FE">
        <w:rPr>
          <w:rFonts w:asciiTheme="minorHAnsi" w:hAnsiTheme="minorHAnsi"/>
          <w:rPrChange w:id="65" w:author="Hugh Montgomery" w:date="2017-10-18T12:23:00Z">
            <w:rPr/>
          </w:rPrChange>
        </w:rPr>
        <w:t xml:space="preserve">s </w:t>
      </w:r>
      <w:r w:rsidR="00FB4CB0" w:rsidRPr="007356FE">
        <w:rPr>
          <w:rFonts w:asciiTheme="minorHAnsi" w:hAnsiTheme="minorHAnsi"/>
          <w:rPrChange w:id="66" w:author="Hugh Montgomery" w:date="2017-10-18T12:23:00Z">
            <w:rPr/>
          </w:rPrChange>
        </w:rPr>
        <w:t>will be confirmed using</w:t>
      </w:r>
      <w:r w:rsidRPr="007356FE">
        <w:rPr>
          <w:rFonts w:asciiTheme="minorHAnsi" w:hAnsiTheme="minorHAnsi"/>
          <w:rPrChange w:id="67" w:author="Hugh Montgomery" w:date="2017-10-18T12:23:00Z">
            <w:rPr/>
          </w:rPrChange>
        </w:rPr>
        <w:t xml:space="preserve"> </w:t>
      </w:r>
      <w:proofErr w:type="spellStart"/>
      <w:r w:rsidR="007345FF" w:rsidRPr="007356FE">
        <w:rPr>
          <w:rFonts w:asciiTheme="minorHAnsi" w:hAnsiTheme="minorHAnsi"/>
          <w:rPrChange w:id="68" w:author="Hugh Montgomery" w:date="2017-10-18T12:23:00Z">
            <w:rPr/>
          </w:rPrChange>
        </w:rPr>
        <w:t>Holter</w:t>
      </w:r>
      <w:proofErr w:type="spellEnd"/>
      <w:r w:rsidR="007345FF" w:rsidRPr="007356FE">
        <w:rPr>
          <w:rFonts w:asciiTheme="minorHAnsi" w:hAnsiTheme="minorHAnsi"/>
          <w:rPrChange w:id="69" w:author="Hugh Montgomery" w:date="2017-10-18T12:23:00Z">
            <w:rPr/>
          </w:rPrChange>
        </w:rPr>
        <w:t xml:space="preserve"> </w:t>
      </w:r>
      <w:r w:rsidRPr="007356FE">
        <w:rPr>
          <w:rFonts w:asciiTheme="minorHAnsi" w:hAnsiTheme="minorHAnsi"/>
          <w:rPrChange w:id="70" w:author="Hugh Montgomery" w:date="2017-10-18T12:23:00Z">
            <w:rPr/>
          </w:rPrChange>
        </w:rPr>
        <w:t>monitoring that will occur in parallel</w:t>
      </w:r>
      <w:r w:rsidR="007345FF" w:rsidRPr="007356FE">
        <w:rPr>
          <w:rFonts w:asciiTheme="minorHAnsi" w:hAnsiTheme="minorHAnsi"/>
          <w:rPrChange w:id="71" w:author="Hugh Montgomery" w:date="2017-10-18T12:23:00Z">
            <w:rPr/>
          </w:rPrChange>
        </w:rPr>
        <w:t xml:space="preserve"> (see below). </w:t>
      </w:r>
    </w:p>
    <w:p w14:paraId="6EEB8565" w14:textId="77777777" w:rsidR="007345FF" w:rsidRPr="007356FE" w:rsidRDefault="007345FF" w:rsidP="007345FF">
      <w:pPr>
        <w:jc w:val="both"/>
        <w:rPr>
          <w:rFonts w:asciiTheme="minorHAnsi" w:hAnsiTheme="minorHAnsi"/>
          <w:rPrChange w:id="72" w:author="Hugh Montgomery" w:date="2017-10-18T12:23:00Z">
            <w:rPr/>
          </w:rPrChange>
        </w:rPr>
      </w:pPr>
    </w:p>
    <w:p w14:paraId="074DDD0D" w14:textId="77777777" w:rsidR="009F7A63" w:rsidRPr="007356FE" w:rsidRDefault="009F7A63">
      <w:pPr>
        <w:rPr>
          <w:ins w:id="73" w:author="Hugh Montgomery" w:date="2017-10-18T12:14:00Z"/>
          <w:rFonts w:asciiTheme="minorHAnsi" w:hAnsiTheme="minorHAnsi"/>
          <w:b/>
          <w:rPrChange w:id="74" w:author="Hugh Montgomery" w:date="2017-10-18T12:23:00Z">
            <w:rPr>
              <w:ins w:id="75" w:author="Hugh Montgomery" w:date="2017-10-18T12:14:00Z"/>
              <w:b/>
              <w:sz w:val="22"/>
              <w:szCs w:val="22"/>
            </w:rPr>
          </w:rPrChange>
        </w:rPr>
      </w:pPr>
    </w:p>
    <w:p w14:paraId="74EFD90F" w14:textId="77777777" w:rsidR="006A12ED" w:rsidRPr="007356FE" w:rsidRDefault="006A12ED">
      <w:pPr>
        <w:rPr>
          <w:rFonts w:asciiTheme="minorHAnsi" w:hAnsiTheme="minorHAnsi"/>
          <w:b/>
          <w:rPrChange w:id="76" w:author="Hugh Montgomery" w:date="2017-10-18T12:23:00Z">
            <w:rPr>
              <w:b/>
              <w:sz w:val="22"/>
              <w:szCs w:val="22"/>
            </w:rPr>
          </w:rPrChange>
        </w:rPr>
      </w:pPr>
    </w:p>
    <w:p w14:paraId="5125EF33" w14:textId="19D3BF99" w:rsidR="009F7A63" w:rsidRPr="007356FE" w:rsidRDefault="009F7A63">
      <w:pPr>
        <w:rPr>
          <w:rFonts w:asciiTheme="minorHAnsi" w:eastAsia="Times New Roman" w:hAnsiTheme="minorHAnsi" w:cs="Arial"/>
          <w:b/>
          <w:color w:val="333333"/>
          <w:lang w:val="en-GB"/>
          <w:rPrChange w:id="77"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78" w:author="Hugh Montgomery" w:date="2017-10-18T12:23:00Z">
            <w:rPr>
              <w:rFonts w:ascii="Arial" w:eastAsia="Times New Roman" w:hAnsi="Arial" w:cs="Arial"/>
              <w:b/>
              <w:color w:val="333333"/>
              <w:sz w:val="22"/>
              <w:szCs w:val="22"/>
              <w:lang w:val="en-GB"/>
            </w:rPr>
          </w:rPrChange>
        </w:rPr>
        <w:t>P10: "vice versa"</w:t>
      </w:r>
    </w:p>
    <w:p w14:paraId="4F9E2213" w14:textId="77777777" w:rsidR="00B8775C" w:rsidRPr="007356FE" w:rsidRDefault="00B8775C">
      <w:pPr>
        <w:rPr>
          <w:rFonts w:asciiTheme="minorHAnsi" w:eastAsia="Times New Roman" w:hAnsiTheme="minorHAnsi" w:cs="Arial"/>
          <w:color w:val="333333"/>
          <w:lang w:val="en-GB"/>
          <w:rPrChange w:id="79" w:author="Hugh Montgomery" w:date="2017-10-18T12:23:00Z">
            <w:rPr>
              <w:rFonts w:ascii="Arial" w:eastAsia="Times New Roman" w:hAnsi="Arial" w:cs="Arial"/>
              <w:color w:val="333333"/>
              <w:sz w:val="22"/>
              <w:szCs w:val="22"/>
              <w:lang w:val="en-GB"/>
            </w:rPr>
          </w:rPrChange>
        </w:rPr>
      </w:pPr>
    </w:p>
    <w:p w14:paraId="20592A03" w14:textId="77777777" w:rsidR="006A12ED" w:rsidRPr="007356FE" w:rsidRDefault="00B8775C" w:rsidP="006A12ED">
      <w:pPr>
        <w:tabs>
          <w:tab w:val="left" w:pos="-720"/>
        </w:tabs>
        <w:suppressAutoHyphens/>
        <w:spacing w:after="120"/>
        <w:rPr>
          <w:ins w:id="80" w:author="Hugh Montgomery" w:date="2017-10-18T12:14:00Z"/>
          <w:rFonts w:asciiTheme="minorHAnsi" w:eastAsia="Times New Roman" w:hAnsiTheme="minorHAnsi" w:cs="Arial"/>
          <w:color w:val="333333"/>
          <w:lang w:val="en-GB"/>
          <w:rPrChange w:id="81" w:author="Hugh Montgomery" w:date="2017-10-18T12:23:00Z">
            <w:rPr>
              <w:ins w:id="82" w:author="Hugh Montgomery" w:date="2017-10-18T12:14:00Z"/>
              <w:rFonts w:eastAsia="Times New Roman" w:cs="Arial"/>
              <w:color w:val="333333"/>
              <w:lang w:val="en-GB"/>
            </w:rPr>
          </w:rPrChange>
        </w:rPr>
        <w:pPrChange w:id="83" w:author="Hugh Montgomery" w:date="2017-10-18T12:13:00Z">
          <w:pPr>
            <w:pStyle w:val="ListParagraph"/>
            <w:numPr>
              <w:numId w:val="7"/>
            </w:numPr>
            <w:tabs>
              <w:tab w:val="left" w:pos="-720"/>
            </w:tabs>
            <w:suppressAutoHyphens/>
            <w:spacing w:after="120"/>
            <w:ind w:left="714" w:hanging="357"/>
          </w:pPr>
        </w:pPrChange>
      </w:pPr>
      <w:r w:rsidRPr="007356FE">
        <w:rPr>
          <w:rFonts w:asciiTheme="minorHAnsi" w:eastAsia="Times New Roman" w:hAnsiTheme="minorHAnsi" w:cs="Arial"/>
          <w:color w:val="333333"/>
          <w:lang w:val="en-GB"/>
          <w:rPrChange w:id="84" w:author="Hugh Montgomery" w:date="2017-10-18T12:23:00Z">
            <w:rPr>
              <w:rFonts w:eastAsia="Times New Roman" w:cs="Arial"/>
              <w:color w:val="333333"/>
              <w:lang w:val="en-GB"/>
            </w:rPr>
          </w:rPrChange>
        </w:rPr>
        <w:lastRenderedPageBreak/>
        <w:t xml:space="preserve">Thank you for pointing </w:t>
      </w:r>
      <w:r w:rsidR="00463D25" w:rsidRPr="007356FE">
        <w:rPr>
          <w:rFonts w:asciiTheme="minorHAnsi" w:eastAsia="Times New Roman" w:hAnsiTheme="minorHAnsi" w:cs="Arial"/>
          <w:color w:val="333333"/>
          <w:lang w:val="en-GB"/>
          <w:rPrChange w:id="85" w:author="Hugh Montgomery" w:date="2017-10-18T12:23:00Z">
            <w:rPr>
              <w:rFonts w:eastAsia="Times New Roman" w:cs="Arial"/>
              <w:color w:val="333333"/>
              <w:lang w:val="en-GB"/>
            </w:rPr>
          </w:rPrChange>
        </w:rPr>
        <w:t xml:space="preserve">out </w:t>
      </w:r>
      <w:r w:rsidRPr="007356FE">
        <w:rPr>
          <w:rFonts w:asciiTheme="minorHAnsi" w:eastAsia="Times New Roman" w:hAnsiTheme="minorHAnsi" w:cs="Arial"/>
          <w:color w:val="333333"/>
          <w:lang w:val="en-GB"/>
          <w:rPrChange w:id="86" w:author="Hugh Montgomery" w:date="2017-10-18T12:23:00Z">
            <w:rPr>
              <w:rFonts w:eastAsia="Times New Roman" w:cs="Arial"/>
              <w:color w:val="333333"/>
              <w:lang w:val="en-GB"/>
            </w:rPr>
          </w:rPrChange>
        </w:rPr>
        <w:t xml:space="preserve">this error. We have </w:t>
      </w:r>
      <w:r w:rsidR="00463D25" w:rsidRPr="007356FE">
        <w:rPr>
          <w:rFonts w:asciiTheme="minorHAnsi" w:eastAsia="Times New Roman" w:hAnsiTheme="minorHAnsi" w:cs="Arial"/>
          <w:color w:val="333333"/>
          <w:lang w:val="en-GB"/>
          <w:rPrChange w:id="87" w:author="Hugh Montgomery" w:date="2017-10-18T12:23:00Z">
            <w:rPr>
              <w:rFonts w:eastAsia="Times New Roman" w:cs="Arial"/>
              <w:color w:val="333333"/>
              <w:lang w:val="en-GB"/>
            </w:rPr>
          </w:rPrChange>
        </w:rPr>
        <w:t>opted to amend</w:t>
      </w:r>
      <w:r w:rsidRPr="007356FE">
        <w:rPr>
          <w:rFonts w:asciiTheme="minorHAnsi" w:eastAsia="Times New Roman" w:hAnsiTheme="minorHAnsi" w:cs="Arial"/>
          <w:color w:val="333333"/>
          <w:lang w:val="en-GB"/>
          <w:rPrChange w:id="88" w:author="Hugh Montgomery" w:date="2017-10-18T12:23:00Z">
            <w:rPr>
              <w:rFonts w:eastAsia="Times New Roman" w:cs="Arial"/>
              <w:color w:val="333333"/>
              <w:lang w:val="en-GB"/>
            </w:rPr>
          </w:rPrChange>
        </w:rPr>
        <w:t xml:space="preserve"> the text </w:t>
      </w:r>
      <w:r w:rsidR="00463D25" w:rsidRPr="007356FE">
        <w:rPr>
          <w:rFonts w:asciiTheme="minorHAnsi" w:eastAsia="Times New Roman" w:hAnsiTheme="minorHAnsi" w:cs="Arial"/>
          <w:color w:val="333333"/>
          <w:lang w:val="en-GB"/>
          <w:rPrChange w:id="89" w:author="Hugh Montgomery" w:date="2017-10-18T12:23:00Z">
            <w:rPr>
              <w:rFonts w:eastAsia="Times New Roman" w:cs="Arial"/>
              <w:color w:val="333333"/>
              <w:lang w:val="en-GB"/>
            </w:rPr>
          </w:rPrChange>
        </w:rPr>
        <w:t xml:space="preserve">for greater </w:t>
      </w:r>
      <w:del w:id="90" w:author="Hugh Montgomery" w:date="2017-10-18T12:13:00Z">
        <w:r w:rsidR="00463D25" w:rsidRPr="007356FE" w:rsidDel="006A12ED">
          <w:rPr>
            <w:rFonts w:asciiTheme="minorHAnsi" w:eastAsia="Times New Roman" w:hAnsiTheme="minorHAnsi" w:cs="Arial"/>
            <w:color w:val="333333"/>
            <w:lang w:val="en-GB"/>
            <w:rPrChange w:id="91" w:author="Hugh Montgomery" w:date="2017-10-18T12:23:00Z">
              <w:rPr>
                <w:rFonts w:eastAsia="Times New Roman" w:cs="Arial"/>
                <w:color w:val="333333"/>
                <w:lang w:val="en-GB"/>
              </w:rPr>
            </w:rPrChange>
          </w:rPr>
          <w:delText xml:space="preserve">clarity </w:delText>
        </w:r>
        <w:r w:rsidRPr="007356FE" w:rsidDel="006A12ED">
          <w:rPr>
            <w:rFonts w:asciiTheme="minorHAnsi" w:eastAsia="Times New Roman" w:hAnsiTheme="minorHAnsi" w:cs="Arial"/>
            <w:color w:val="333333"/>
            <w:lang w:val="en-GB"/>
            <w:rPrChange w:id="92" w:author="Hugh Montgomery" w:date="2017-10-18T12:23:00Z">
              <w:rPr>
                <w:rFonts w:eastAsia="Times New Roman" w:cs="Arial"/>
                <w:color w:val="333333"/>
                <w:lang w:val="en-GB"/>
              </w:rPr>
            </w:rPrChange>
          </w:rPr>
          <w:delText>to state</w:delText>
        </w:r>
      </w:del>
      <w:ins w:id="93" w:author="Hugh Montgomery" w:date="2017-10-18T12:13:00Z">
        <w:r w:rsidR="006A12ED" w:rsidRPr="007356FE">
          <w:rPr>
            <w:rFonts w:asciiTheme="minorHAnsi" w:eastAsia="Times New Roman" w:hAnsiTheme="minorHAnsi" w:cs="Arial"/>
            <w:color w:val="333333"/>
            <w:lang w:val="en-GB"/>
            <w:rPrChange w:id="94" w:author="Hugh Montgomery" w:date="2017-10-18T12:23:00Z">
              <w:rPr>
                <w:rFonts w:eastAsia="Times New Roman" w:cs="Arial"/>
                <w:color w:val="333333"/>
                <w:lang w:val="en-GB"/>
              </w:rPr>
            </w:rPrChange>
          </w:rPr>
          <w:t xml:space="preserve">, as follows: </w:t>
        </w:r>
      </w:ins>
      <w:r w:rsidRPr="007356FE">
        <w:rPr>
          <w:rFonts w:asciiTheme="minorHAnsi" w:eastAsia="Times New Roman" w:hAnsiTheme="minorHAnsi" w:cs="Arial"/>
          <w:color w:val="333333"/>
          <w:lang w:val="en-GB"/>
          <w:rPrChange w:id="95" w:author="Hugh Montgomery" w:date="2017-10-18T12:23:00Z">
            <w:rPr>
              <w:rFonts w:eastAsia="Times New Roman" w:cs="Arial"/>
              <w:color w:val="333333"/>
              <w:lang w:val="en-GB"/>
            </w:rPr>
          </w:rPrChange>
        </w:rPr>
        <w:t xml:space="preserve"> </w:t>
      </w:r>
    </w:p>
    <w:p w14:paraId="5C020403" w14:textId="17AD7861" w:rsidR="00463D25" w:rsidRPr="007356FE" w:rsidRDefault="00B8775C" w:rsidP="006A12ED">
      <w:pPr>
        <w:tabs>
          <w:tab w:val="left" w:pos="-720"/>
        </w:tabs>
        <w:suppressAutoHyphens/>
        <w:spacing w:after="120"/>
        <w:rPr>
          <w:rFonts w:asciiTheme="minorHAnsi" w:eastAsia="Times New Roman" w:hAnsiTheme="minorHAnsi" w:cs="Arial"/>
          <w:color w:val="333333"/>
          <w:lang w:val="en-GB"/>
          <w:rPrChange w:id="96" w:author="Hugh Montgomery" w:date="2017-10-18T12:23:00Z">
            <w:rPr>
              <w:highlight w:val="yellow"/>
            </w:rPr>
          </w:rPrChange>
        </w:rPr>
        <w:pPrChange w:id="97" w:author="Hugh Montgomery" w:date="2017-10-18T12:13:00Z">
          <w:pPr>
            <w:pStyle w:val="ListParagraph"/>
            <w:numPr>
              <w:numId w:val="7"/>
            </w:numPr>
            <w:tabs>
              <w:tab w:val="left" w:pos="-720"/>
            </w:tabs>
            <w:suppressAutoHyphens/>
            <w:spacing w:after="120"/>
            <w:ind w:left="714" w:hanging="357"/>
          </w:pPr>
        </w:pPrChange>
      </w:pPr>
      <w:r w:rsidRPr="007356FE">
        <w:rPr>
          <w:rFonts w:asciiTheme="minorHAnsi" w:eastAsia="Times New Roman" w:hAnsiTheme="minorHAnsi" w:cs="Arial"/>
          <w:color w:val="333333"/>
          <w:lang w:val="en-GB"/>
          <w:rPrChange w:id="98" w:author="Hugh Montgomery" w:date="2017-10-18T12:23:00Z">
            <w:rPr>
              <w:rFonts w:eastAsia="Times New Roman" w:cs="Arial"/>
              <w:color w:val="333333"/>
              <w:lang w:val="en-GB"/>
            </w:rPr>
          </w:rPrChange>
        </w:rPr>
        <w:t>“</w:t>
      </w:r>
      <w:r w:rsidR="00463D25" w:rsidRPr="007356FE">
        <w:rPr>
          <w:rFonts w:asciiTheme="minorHAnsi" w:hAnsiTheme="minorHAnsi"/>
          <w:i/>
          <w:highlight w:val="yellow"/>
          <w:rPrChange w:id="99" w:author="Hugh Montgomery" w:date="2017-10-18T12:23:00Z">
            <w:rPr>
              <w:highlight w:val="yellow"/>
            </w:rPr>
          </w:rPrChange>
        </w:rPr>
        <w:t>A patient from the ‘Relaxed’ group being treated as if they are in the ‘Tight’ Group, or a patient from the ‘Tight’ group being treated as if they are in the ‘Relaxed’ Group</w:t>
      </w:r>
      <w:ins w:id="100" w:author="Hugh Montgomery" w:date="2017-10-18T12:13:00Z">
        <w:r w:rsidR="006A12ED" w:rsidRPr="007356FE">
          <w:rPr>
            <w:rFonts w:asciiTheme="minorHAnsi" w:hAnsiTheme="minorHAnsi"/>
            <w:i/>
            <w:rPrChange w:id="101" w:author="Hugh Montgomery" w:date="2017-10-18T12:23:00Z">
              <w:rPr/>
            </w:rPrChange>
          </w:rPr>
          <w:t>.”</w:t>
        </w:r>
      </w:ins>
    </w:p>
    <w:p w14:paraId="2B010F48" w14:textId="59DBB029" w:rsidR="009F7A63" w:rsidRPr="007356FE" w:rsidRDefault="00B8775C">
      <w:pPr>
        <w:rPr>
          <w:rFonts w:asciiTheme="minorHAnsi" w:eastAsia="Times New Roman" w:hAnsiTheme="minorHAnsi" w:cs="Arial"/>
          <w:color w:val="333333"/>
          <w:lang w:val="en-GB"/>
          <w:rPrChange w:id="102" w:author="Hugh Montgomery" w:date="2017-10-18T12:23:00Z">
            <w:rPr>
              <w:rFonts w:eastAsia="Times New Roman" w:cs="Arial"/>
              <w:color w:val="333333"/>
              <w:lang w:val="en-GB"/>
            </w:rPr>
          </w:rPrChange>
        </w:rPr>
      </w:pPr>
      <w:r w:rsidRPr="007356FE">
        <w:rPr>
          <w:rFonts w:asciiTheme="minorHAnsi" w:hAnsiTheme="minorHAnsi"/>
          <w:rPrChange w:id="103" w:author="Hugh Montgomery" w:date="2017-10-18T12:23:00Z">
            <w:rPr/>
          </w:rPrChange>
        </w:rPr>
        <w:t>”</w:t>
      </w:r>
    </w:p>
    <w:p w14:paraId="7863A0DD" w14:textId="77777777" w:rsidR="009F7A63" w:rsidRPr="007356FE" w:rsidRDefault="009F7A63">
      <w:pPr>
        <w:rPr>
          <w:rFonts w:asciiTheme="minorHAnsi" w:hAnsiTheme="minorHAnsi"/>
          <w:i/>
          <w:rPrChange w:id="104" w:author="Hugh Montgomery" w:date="2017-10-18T12:23:00Z">
            <w:rPr>
              <w:i/>
              <w:sz w:val="22"/>
              <w:szCs w:val="22"/>
            </w:rPr>
          </w:rPrChange>
        </w:rPr>
      </w:pPr>
    </w:p>
    <w:p w14:paraId="07D45E32" w14:textId="77777777" w:rsidR="009F7A63" w:rsidRPr="007356FE" w:rsidRDefault="009F7A63">
      <w:pPr>
        <w:rPr>
          <w:rFonts w:asciiTheme="minorHAnsi" w:hAnsiTheme="minorHAnsi"/>
          <w:i/>
          <w:rPrChange w:id="105" w:author="Hugh Montgomery" w:date="2017-10-18T12:23:00Z">
            <w:rPr>
              <w:i/>
              <w:sz w:val="22"/>
              <w:szCs w:val="22"/>
            </w:rPr>
          </w:rPrChange>
        </w:rPr>
      </w:pPr>
    </w:p>
    <w:p w14:paraId="00AC442D" w14:textId="77777777" w:rsidR="00463D25" w:rsidRPr="007356FE" w:rsidRDefault="00463D25">
      <w:pPr>
        <w:rPr>
          <w:rFonts w:asciiTheme="minorHAnsi" w:hAnsiTheme="minorHAnsi"/>
          <w:i/>
          <w:rPrChange w:id="106" w:author="Hugh Montgomery" w:date="2017-10-18T12:23:00Z">
            <w:rPr>
              <w:i/>
              <w:sz w:val="22"/>
              <w:szCs w:val="22"/>
            </w:rPr>
          </w:rPrChange>
        </w:rPr>
      </w:pPr>
    </w:p>
    <w:p w14:paraId="6BC01AE2" w14:textId="77777777" w:rsidR="00463D25" w:rsidRPr="007356FE" w:rsidRDefault="00463D25">
      <w:pPr>
        <w:rPr>
          <w:rFonts w:asciiTheme="minorHAnsi" w:hAnsiTheme="minorHAnsi"/>
          <w:i/>
          <w:rPrChange w:id="107" w:author="Hugh Montgomery" w:date="2017-10-18T12:23:00Z">
            <w:rPr>
              <w:i/>
              <w:sz w:val="22"/>
              <w:szCs w:val="22"/>
            </w:rPr>
          </w:rPrChange>
        </w:rPr>
      </w:pPr>
    </w:p>
    <w:p w14:paraId="43D43435" w14:textId="77777777" w:rsidR="00463D25" w:rsidRPr="007356FE" w:rsidDel="006A12ED" w:rsidRDefault="00463D25">
      <w:pPr>
        <w:rPr>
          <w:del w:id="108" w:author="Hugh Montgomery" w:date="2017-10-18T12:14:00Z"/>
          <w:rFonts w:asciiTheme="minorHAnsi" w:hAnsiTheme="minorHAnsi"/>
          <w:i/>
          <w:rPrChange w:id="109" w:author="Hugh Montgomery" w:date="2017-10-18T12:23:00Z">
            <w:rPr>
              <w:del w:id="110" w:author="Hugh Montgomery" w:date="2017-10-18T12:14:00Z"/>
              <w:i/>
              <w:sz w:val="22"/>
              <w:szCs w:val="22"/>
            </w:rPr>
          </w:rPrChange>
        </w:rPr>
      </w:pPr>
    </w:p>
    <w:p w14:paraId="792E4E58" w14:textId="77777777" w:rsidR="009F7A63" w:rsidRPr="007356FE" w:rsidDel="006A12ED" w:rsidRDefault="009F7A63">
      <w:pPr>
        <w:rPr>
          <w:del w:id="111" w:author="Hugh Montgomery" w:date="2017-10-18T12:14:00Z"/>
          <w:rFonts w:asciiTheme="minorHAnsi" w:hAnsiTheme="minorHAnsi"/>
          <w:b/>
          <w:i/>
          <w:rPrChange w:id="112" w:author="Hugh Montgomery" w:date="2017-10-18T12:23:00Z">
            <w:rPr>
              <w:del w:id="113" w:author="Hugh Montgomery" w:date="2017-10-18T12:14:00Z"/>
              <w:b/>
              <w:i/>
              <w:sz w:val="22"/>
              <w:szCs w:val="22"/>
            </w:rPr>
          </w:rPrChange>
        </w:rPr>
      </w:pPr>
    </w:p>
    <w:p w14:paraId="0E11D18D" w14:textId="41318784" w:rsidR="000C5F94" w:rsidRPr="007356FE" w:rsidRDefault="009F7A63">
      <w:pPr>
        <w:rPr>
          <w:rFonts w:asciiTheme="minorHAnsi" w:eastAsia="Times New Roman" w:hAnsiTheme="minorHAnsi" w:cs="Arial"/>
          <w:b/>
          <w:color w:val="333333"/>
          <w:lang w:val="en-GB"/>
          <w:rPrChange w:id="114"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115" w:author="Hugh Montgomery" w:date="2017-10-18T12:23:00Z">
            <w:rPr>
              <w:rFonts w:ascii="Arial" w:eastAsia="Times New Roman" w:hAnsi="Arial" w:cs="Arial"/>
              <w:b/>
              <w:color w:val="333333"/>
              <w:sz w:val="22"/>
              <w:szCs w:val="22"/>
              <w:lang w:val="en-GB"/>
            </w:rPr>
          </w:rPrChange>
        </w:rPr>
        <w:t>P11: item 7. How will "cost effectiveness" be determined?</w:t>
      </w:r>
    </w:p>
    <w:p w14:paraId="2428BC9B" w14:textId="77777777" w:rsidR="009F7A63" w:rsidRPr="007356FE" w:rsidRDefault="009F7A63">
      <w:pPr>
        <w:rPr>
          <w:rFonts w:asciiTheme="minorHAnsi" w:eastAsia="Times New Roman" w:hAnsiTheme="minorHAnsi" w:cs="Arial"/>
          <w:color w:val="333333"/>
          <w:lang w:val="en-GB"/>
          <w:rPrChange w:id="116" w:author="Hugh Montgomery" w:date="2017-10-18T12:23:00Z">
            <w:rPr>
              <w:rFonts w:ascii="Arial" w:eastAsia="Times New Roman" w:hAnsi="Arial" w:cs="Arial"/>
              <w:color w:val="333333"/>
              <w:sz w:val="18"/>
              <w:szCs w:val="18"/>
              <w:lang w:val="en-GB"/>
            </w:rPr>
          </w:rPrChange>
        </w:rPr>
      </w:pPr>
    </w:p>
    <w:p w14:paraId="49D83E21" w14:textId="6D983984" w:rsidR="009F7A63" w:rsidRPr="007356FE" w:rsidRDefault="009F7A63">
      <w:pPr>
        <w:rPr>
          <w:rFonts w:asciiTheme="minorHAnsi" w:hAnsiTheme="minorHAnsi"/>
          <w:rPrChange w:id="117" w:author="Hugh Montgomery" w:date="2017-10-18T12:23:00Z">
            <w:rPr/>
          </w:rPrChange>
        </w:rPr>
      </w:pPr>
      <w:r w:rsidRPr="007356FE">
        <w:rPr>
          <w:rFonts w:asciiTheme="minorHAnsi" w:hAnsiTheme="minorHAnsi"/>
          <w:rPrChange w:id="118" w:author="Hugh Montgomery" w:date="2017-10-18T12:23:00Z">
            <w:rPr/>
          </w:rPrChange>
        </w:rPr>
        <w:t xml:space="preserve">We are grateful that the need for further clarification has been pointed out. </w:t>
      </w:r>
      <w:r w:rsidR="00FC4ADB" w:rsidRPr="007356FE">
        <w:rPr>
          <w:rFonts w:asciiTheme="minorHAnsi" w:hAnsiTheme="minorHAnsi"/>
          <w:rPrChange w:id="119" w:author="Hugh Montgomery" w:date="2017-10-18T12:23:00Z">
            <w:rPr/>
          </w:rPrChange>
        </w:rPr>
        <w:t xml:space="preserve">We plan to </w:t>
      </w:r>
      <w:r w:rsidR="00F42777" w:rsidRPr="007356FE">
        <w:rPr>
          <w:rFonts w:asciiTheme="minorHAnsi" w:hAnsiTheme="minorHAnsi"/>
          <w:rPrChange w:id="120" w:author="Hugh Montgomery" w:date="2017-10-18T12:23:00Z">
            <w:rPr/>
          </w:rPrChange>
        </w:rPr>
        <w:t>undertake detailed analysis of</w:t>
      </w:r>
      <w:r w:rsidR="00FC4ADB" w:rsidRPr="007356FE">
        <w:rPr>
          <w:rFonts w:asciiTheme="minorHAnsi" w:hAnsiTheme="minorHAnsi"/>
          <w:rPrChange w:id="121" w:author="Hugh Montgomery" w:date="2017-10-18T12:23:00Z">
            <w:rPr/>
          </w:rPrChange>
        </w:rPr>
        <w:t xml:space="preserve"> cost-effectiveness in the future final study but are not funded to undertake a full cost-effectiveness analysis </w:t>
      </w:r>
      <w:r w:rsidR="00FB4CB0" w:rsidRPr="007356FE">
        <w:rPr>
          <w:rFonts w:asciiTheme="minorHAnsi" w:hAnsiTheme="minorHAnsi"/>
          <w:rPrChange w:id="122" w:author="Hugh Montgomery" w:date="2017-10-18T12:23:00Z">
            <w:rPr/>
          </w:rPrChange>
        </w:rPr>
        <w:t>during</w:t>
      </w:r>
      <w:r w:rsidR="00FC4ADB" w:rsidRPr="007356FE">
        <w:rPr>
          <w:rFonts w:asciiTheme="minorHAnsi" w:hAnsiTheme="minorHAnsi"/>
          <w:rPrChange w:id="123" w:author="Hugh Montgomery" w:date="2017-10-18T12:23:00Z">
            <w:rPr/>
          </w:rPrChange>
        </w:rPr>
        <w:t xml:space="preserve"> this pilot study. However, we will be collecting some soft measures of cost-effectiveness </w:t>
      </w:r>
      <w:r w:rsidR="00F42777" w:rsidRPr="007356FE">
        <w:rPr>
          <w:rFonts w:asciiTheme="minorHAnsi" w:hAnsiTheme="minorHAnsi"/>
          <w:rPrChange w:id="124" w:author="Hugh Montgomery" w:date="2017-10-18T12:23:00Z">
            <w:rPr/>
          </w:rPrChange>
        </w:rPr>
        <w:t>here</w:t>
      </w:r>
      <w:r w:rsidR="00FC4ADB" w:rsidRPr="007356FE">
        <w:rPr>
          <w:rFonts w:asciiTheme="minorHAnsi" w:hAnsiTheme="minorHAnsi"/>
          <w:rPrChange w:id="125" w:author="Hugh Montgomery" w:date="2017-10-18T12:23:00Z">
            <w:rPr/>
          </w:rPrChange>
        </w:rPr>
        <w:t xml:space="preserve">, including length of stay </w:t>
      </w:r>
      <w:r w:rsidR="00F42777" w:rsidRPr="007356FE">
        <w:rPr>
          <w:rFonts w:asciiTheme="minorHAnsi" w:hAnsiTheme="minorHAnsi"/>
          <w:rPrChange w:id="126" w:author="Hugh Montgomery" w:date="2017-10-18T12:23:00Z">
            <w:rPr/>
          </w:rPrChange>
        </w:rPr>
        <w:t>and quality of life analyses that will enable some simple statistical analyses to be undertaken.</w:t>
      </w:r>
    </w:p>
    <w:p w14:paraId="496095DB" w14:textId="77777777" w:rsidR="009F7A63" w:rsidRPr="007356FE" w:rsidRDefault="009F7A63">
      <w:pPr>
        <w:rPr>
          <w:rFonts w:asciiTheme="minorHAnsi" w:hAnsiTheme="minorHAnsi"/>
          <w:rPrChange w:id="127" w:author="Hugh Montgomery" w:date="2017-10-18T12:23:00Z">
            <w:rPr/>
          </w:rPrChange>
        </w:rPr>
      </w:pPr>
    </w:p>
    <w:p w14:paraId="57757308" w14:textId="37A9E872" w:rsidR="009F7A63" w:rsidRPr="007356FE" w:rsidRDefault="009F7A63">
      <w:pPr>
        <w:rPr>
          <w:rFonts w:asciiTheme="minorHAnsi" w:hAnsiTheme="minorHAnsi"/>
          <w:rPrChange w:id="128" w:author="Hugh Montgomery" w:date="2017-10-18T12:23:00Z">
            <w:rPr/>
          </w:rPrChange>
        </w:rPr>
      </w:pPr>
      <w:r w:rsidRPr="007356FE">
        <w:rPr>
          <w:rFonts w:asciiTheme="minorHAnsi" w:hAnsiTheme="minorHAnsi"/>
          <w:rPrChange w:id="129" w:author="Hugh Montgomery" w:date="2017-10-18T12:23:00Z">
            <w:rPr/>
          </w:rPrChange>
        </w:rPr>
        <w:t>As a consequence, the following text has been added</w:t>
      </w:r>
      <w:r w:rsidR="00F42777" w:rsidRPr="007356FE">
        <w:rPr>
          <w:rFonts w:asciiTheme="minorHAnsi" w:hAnsiTheme="minorHAnsi"/>
          <w:rPrChange w:id="130" w:author="Hugh Montgomery" w:date="2017-10-18T12:23:00Z">
            <w:rPr/>
          </w:rPrChange>
        </w:rPr>
        <w:t xml:space="preserve"> to the Statistical analysis section</w:t>
      </w:r>
      <w:r w:rsidRPr="007356FE">
        <w:rPr>
          <w:rFonts w:asciiTheme="minorHAnsi" w:hAnsiTheme="minorHAnsi"/>
          <w:rPrChange w:id="131" w:author="Hugh Montgomery" w:date="2017-10-18T12:23:00Z">
            <w:rPr/>
          </w:rPrChange>
        </w:rPr>
        <w:t>:</w:t>
      </w:r>
    </w:p>
    <w:p w14:paraId="4FCAD9BD" w14:textId="77777777" w:rsidR="009F7A63" w:rsidRPr="007356FE" w:rsidRDefault="009F7A63">
      <w:pPr>
        <w:rPr>
          <w:rFonts w:asciiTheme="minorHAnsi" w:hAnsiTheme="minorHAnsi"/>
          <w:rPrChange w:id="132" w:author="Hugh Montgomery" w:date="2017-10-18T12:23:00Z">
            <w:rPr/>
          </w:rPrChange>
        </w:rPr>
      </w:pPr>
    </w:p>
    <w:p w14:paraId="28A4746C" w14:textId="0346B288" w:rsidR="00F42777" w:rsidRPr="007356FE" w:rsidRDefault="006A12ED" w:rsidP="004720C6">
      <w:pPr>
        <w:rPr>
          <w:rFonts w:asciiTheme="minorHAnsi" w:hAnsiTheme="minorHAnsi"/>
          <w:i/>
          <w:color w:val="000000" w:themeColor="text1"/>
          <w:rPrChange w:id="133" w:author="Hugh Montgomery" w:date="2017-10-18T12:23:00Z">
            <w:rPr>
              <w:color w:val="000000" w:themeColor="text1"/>
            </w:rPr>
          </w:rPrChange>
        </w:rPr>
      </w:pPr>
      <w:ins w:id="134" w:author="Hugh Montgomery" w:date="2017-10-18T12:14:00Z">
        <w:r w:rsidRPr="007356FE">
          <w:rPr>
            <w:rFonts w:asciiTheme="minorHAnsi" w:hAnsiTheme="minorHAnsi"/>
            <w:i/>
            <w:color w:val="000000" w:themeColor="text1"/>
            <w:highlight w:val="yellow"/>
            <w:rPrChange w:id="135" w:author="Hugh Montgomery" w:date="2017-10-18T12:23:00Z">
              <w:rPr>
                <w:i/>
                <w:color w:val="000000" w:themeColor="text1"/>
                <w:highlight w:val="yellow"/>
              </w:rPr>
            </w:rPrChange>
          </w:rPr>
          <w:t>“</w:t>
        </w:r>
      </w:ins>
      <w:r w:rsidR="00F42777" w:rsidRPr="007356FE">
        <w:rPr>
          <w:rFonts w:asciiTheme="minorHAnsi" w:hAnsiTheme="minorHAnsi"/>
          <w:i/>
          <w:color w:val="000000" w:themeColor="text1"/>
          <w:highlight w:val="yellow"/>
          <w:rPrChange w:id="136" w:author="Hugh Montgomery" w:date="2017-10-18T12:23:00Z">
            <w:rPr>
              <w:color w:val="000000" w:themeColor="text1"/>
              <w:highlight w:val="yellow"/>
            </w:rPr>
          </w:rPrChange>
        </w:rPr>
        <w:t xml:space="preserve">A detailed cost-effectiveness analysis will not be undertaken in this pilot trial, but simple analyses of cost-effectiveness will be performed utilizing </w:t>
      </w:r>
      <w:ins w:id="137" w:author="Hugh Montgomery" w:date="2017-10-18T12:14:00Z">
        <w:r w:rsidRPr="007356FE">
          <w:rPr>
            <w:rFonts w:asciiTheme="minorHAnsi" w:hAnsiTheme="minorHAnsi"/>
            <w:i/>
            <w:color w:val="000000" w:themeColor="text1"/>
            <w:highlight w:val="yellow"/>
            <w:rPrChange w:id="138" w:author="Hugh Montgomery" w:date="2017-10-18T12:23:00Z">
              <w:rPr>
                <w:i/>
                <w:color w:val="000000" w:themeColor="text1"/>
                <w:highlight w:val="yellow"/>
              </w:rPr>
            </w:rPrChange>
          </w:rPr>
          <w:t xml:space="preserve">data relating to </w:t>
        </w:r>
      </w:ins>
      <w:r w:rsidR="00F42777" w:rsidRPr="007356FE">
        <w:rPr>
          <w:rFonts w:asciiTheme="minorHAnsi" w:hAnsiTheme="minorHAnsi"/>
          <w:i/>
          <w:color w:val="000000" w:themeColor="text1"/>
          <w:highlight w:val="yellow"/>
          <w:rPrChange w:id="139" w:author="Hugh Montgomery" w:date="2017-10-18T12:23:00Z">
            <w:rPr>
              <w:color w:val="000000" w:themeColor="text1"/>
              <w:highlight w:val="yellow"/>
            </w:rPr>
          </w:rPrChange>
        </w:rPr>
        <w:t xml:space="preserve">quality of life </w:t>
      </w:r>
      <w:del w:id="140" w:author="Hugh Montgomery" w:date="2017-10-18T12:14:00Z">
        <w:r w:rsidR="00F42777" w:rsidRPr="007356FE" w:rsidDel="006A12ED">
          <w:rPr>
            <w:rFonts w:asciiTheme="minorHAnsi" w:hAnsiTheme="minorHAnsi"/>
            <w:i/>
            <w:color w:val="000000" w:themeColor="text1"/>
            <w:highlight w:val="yellow"/>
            <w:rPrChange w:id="141" w:author="Hugh Montgomery" w:date="2017-10-18T12:23:00Z">
              <w:rPr>
                <w:color w:val="000000" w:themeColor="text1"/>
                <w:highlight w:val="yellow"/>
              </w:rPr>
            </w:rPrChange>
          </w:rPr>
          <w:delText xml:space="preserve">data </w:delText>
        </w:r>
      </w:del>
      <w:r w:rsidR="00F42777" w:rsidRPr="007356FE">
        <w:rPr>
          <w:rFonts w:asciiTheme="minorHAnsi" w:hAnsiTheme="minorHAnsi"/>
          <w:i/>
          <w:color w:val="000000" w:themeColor="text1"/>
          <w:highlight w:val="yellow"/>
          <w:rPrChange w:id="142" w:author="Hugh Montgomery" w:date="2017-10-18T12:23:00Z">
            <w:rPr>
              <w:color w:val="000000" w:themeColor="text1"/>
              <w:highlight w:val="yellow"/>
            </w:rPr>
          </w:rPrChange>
        </w:rPr>
        <w:t>and length of stay</w:t>
      </w:r>
      <w:del w:id="143" w:author="Hugh Montgomery" w:date="2017-10-18T12:15:00Z">
        <w:r w:rsidR="00F42777" w:rsidRPr="007356FE" w:rsidDel="006A12ED">
          <w:rPr>
            <w:rFonts w:asciiTheme="minorHAnsi" w:hAnsiTheme="minorHAnsi"/>
            <w:i/>
            <w:color w:val="000000" w:themeColor="text1"/>
            <w:highlight w:val="yellow"/>
            <w:rPrChange w:id="144" w:author="Hugh Montgomery" w:date="2017-10-18T12:23:00Z">
              <w:rPr>
                <w:color w:val="000000" w:themeColor="text1"/>
                <w:highlight w:val="yellow"/>
              </w:rPr>
            </w:rPrChange>
          </w:rPr>
          <w:delText xml:space="preserve"> data</w:delText>
        </w:r>
      </w:del>
      <w:r w:rsidR="00F42777" w:rsidRPr="007356FE">
        <w:rPr>
          <w:rFonts w:asciiTheme="minorHAnsi" w:hAnsiTheme="minorHAnsi"/>
          <w:i/>
          <w:color w:val="000000" w:themeColor="text1"/>
          <w:highlight w:val="yellow"/>
          <w:rPrChange w:id="145" w:author="Hugh Montgomery" w:date="2017-10-18T12:23:00Z">
            <w:rPr>
              <w:color w:val="000000" w:themeColor="text1"/>
              <w:highlight w:val="yellow"/>
            </w:rPr>
          </w:rPrChange>
        </w:rPr>
        <w:t>.</w:t>
      </w:r>
      <w:ins w:id="146" w:author="Hugh Montgomery" w:date="2017-10-18T12:14:00Z">
        <w:r w:rsidRPr="007356FE">
          <w:rPr>
            <w:rFonts w:asciiTheme="minorHAnsi" w:hAnsiTheme="minorHAnsi"/>
            <w:i/>
            <w:color w:val="000000" w:themeColor="text1"/>
            <w:rPrChange w:id="147" w:author="Hugh Montgomery" w:date="2017-10-18T12:23:00Z">
              <w:rPr>
                <w:i/>
                <w:color w:val="000000" w:themeColor="text1"/>
              </w:rPr>
            </w:rPrChange>
          </w:rPr>
          <w:t>”</w:t>
        </w:r>
      </w:ins>
    </w:p>
    <w:p w14:paraId="0F135E98" w14:textId="77777777" w:rsidR="009F7A63" w:rsidRPr="007356FE" w:rsidRDefault="009F7A63">
      <w:pPr>
        <w:rPr>
          <w:rFonts w:asciiTheme="minorHAnsi" w:hAnsiTheme="minorHAnsi"/>
          <w:rPrChange w:id="148" w:author="Hugh Montgomery" w:date="2017-10-18T12:23:00Z">
            <w:rPr/>
          </w:rPrChange>
        </w:rPr>
      </w:pPr>
    </w:p>
    <w:p w14:paraId="7520B05A" w14:textId="77777777" w:rsidR="009F7A63" w:rsidRPr="007356FE" w:rsidRDefault="009F7A63">
      <w:pPr>
        <w:rPr>
          <w:rFonts w:asciiTheme="minorHAnsi" w:hAnsiTheme="minorHAnsi"/>
          <w:rPrChange w:id="149" w:author="Hugh Montgomery" w:date="2017-10-18T12:23:00Z">
            <w:rPr/>
          </w:rPrChange>
        </w:rPr>
      </w:pPr>
    </w:p>
    <w:p w14:paraId="021A6350" w14:textId="77777777" w:rsidR="009F7A63" w:rsidRPr="007356FE" w:rsidRDefault="009F7A63">
      <w:pPr>
        <w:rPr>
          <w:rFonts w:asciiTheme="minorHAnsi" w:hAnsiTheme="minorHAnsi"/>
          <w:rPrChange w:id="150" w:author="Hugh Montgomery" w:date="2017-10-18T12:23:00Z">
            <w:rPr/>
          </w:rPrChange>
        </w:rPr>
      </w:pPr>
    </w:p>
    <w:p w14:paraId="57DD5A49" w14:textId="77777777" w:rsidR="000A4E57" w:rsidRPr="007356FE" w:rsidRDefault="000A4E57" w:rsidP="000A4E57">
      <w:pPr>
        <w:jc w:val="both"/>
        <w:rPr>
          <w:rFonts w:asciiTheme="minorHAnsi" w:eastAsia="Times New Roman" w:hAnsiTheme="minorHAnsi" w:cs="Arial"/>
          <w:b/>
          <w:color w:val="333333"/>
          <w:lang w:val="en-GB"/>
          <w:rPrChange w:id="151"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152" w:author="Hugh Montgomery" w:date="2017-10-18T12:23:00Z">
            <w:rPr>
              <w:rFonts w:ascii="Arial" w:eastAsia="Times New Roman" w:hAnsi="Arial" w:cs="Arial"/>
              <w:b/>
              <w:color w:val="333333"/>
              <w:sz w:val="22"/>
              <w:szCs w:val="22"/>
              <w:lang w:val="en-GB"/>
            </w:rPr>
          </w:rPrChange>
        </w:rPr>
        <w:t>P11: "Episodes of clinically-identified 'AF' (as well as other arrhythmic events identified) will be confirmed." What does "be confirmed" actually mean?</w:t>
      </w:r>
    </w:p>
    <w:p w14:paraId="3770B906" w14:textId="3F98BF34" w:rsidR="000A4E57" w:rsidRPr="007356FE" w:rsidRDefault="000A4E57">
      <w:pPr>
        <w:rPr>
          <w:rFonts w:asciiTheme="minorHAnsi" w:hAnsiTheme="minorHAnsi"/>
          <w:rPrChange w:id="153" w:author="Hugh Montgomery" w:date="2017-10-18T12:23:00Z">
            <w:rPr/>
          </w:rPrChange>
        </w:rPr>
      </w:pPr>
      <w:r w:rsidRPr="007356FE">
        <w:rPr>
          <w:rFonts w:asciiTheme="minorHAnsi" w:eastAsia="Times New Roman" w:hAnsiTheme="minorHAnsi" w:cs="Arial"/>
          <w:b/>
          <w:color w:val="333333"/>
          <w:lang w:val="en-GB"/>
          <w:rPrChange w:id="154" w:author="Hugh Montgomery" w:date="2017-10-18T12:23:00Z">
            <w:rPr>
              <w:rFonts w:ascii="Arial" w:eastAsia="Times New Roman" w:hAnsi="Arial" w:cs="Arial"/>
              <w:b/>
              <w:color w:val="333333"/>
              <w:sz w:val="22"/>
              <w:szCs w:val="22"/>
              <w:lang w:val="en-GB"/>
            </w:rPr>
          </w:rPrChange>
        </w:rPr>
        <w:br/>
      </w:r>
      <w:r w:rsidRPr="007356FE">
        <w:rPr>
          <w:rFonts w:asciiTheme="minorHAnsi" w:hAnsiTheme="minorHAnsi"/>
          <w:rPrChange w:id="155" w:author="Hugh Montgomery" w:date="2017-10-18T12:23:00Z">
            <w:rPr/>
          </w:rPrChange>
        </w:rPr>
        <w:t xml:space="preserve">We </w:t>
      </w:r>
      <w:proofErr w:type="spellStart"/>
      <w:r w:rsidRPr="007356FE">
        <w:rPr>
          <w:rFonts w:asciiTheme="minorHAnsi" w:hAnsiTheme="minorHAnsi"/>
          <w:rPrChange w:id="156" w:author="Hugh Montgomery" w:date="2017-10-18T12:23:00Z">
            <w:rPr/>
          </w:rPrChange>
        </w:rPr>
        <w:t>apo</w:t>
      </w:r>
      <w:r w:rsidR="00463D25" w:rsidRPr="007356FE">
        <w:rPr>
          <w:rFonts w:asciiTheme="minorHAnsi" w:hAnsiTheme="minorHAnsi"/>
          <w:rPrChange w:id="157" w:author="Hugh Montgomery" w:date="2017-10-18T12:23:00Z">
            <w:rPr/>
          </w:rPrChange>
        </w:rPr>
        <w:t>logise</w:t>
      </w:r>
      <w:proofErr w:type="spellEnd"/>
      <w:r w:rsidR="00463D25" w:rsidRPr="007356FE">
        <w:rPr>
          <w:rFonts w:asciiTheme="minorHAnsi" w:hAnsiTheme="minorHAnsi"/>
          <w:rPrChange w:id="158" w:author="Hugh Montgomery" w:date="2017-10-18T12:23:00Z">
            <w:rPr/>
          </w:rPrChange>
        </w:rPr>
        <w:t xml:space="preserve"> for</w:t>
      </w:r>
      <w:r w:rsidRPr="007356FE">
        <w:rPr>
          <w:rFonts w:asciiTheme="minorHAnsi" w:hAnsiTheme="minorHAnsi"/>
          <w:rPrChange w:id="159" w:author="Hugh Montgomery" w:date="2017-10-18T12:23:00Z">
            <w:rPr/>
          </w:rPrChange>
        </w:rPr>
        <w:t xml:space="preserve"> our lack of clarity.  In response, he text has been modified as follows:</w:t>
      </w:r>
    </w:p>
    <w:p w14:paraId="2BDEAC68" w14:textId="77777777" w:rsidR="000A4E57" w:rsidRPr="007356FE" w:rsidDel="006A12ED" w:rsidRDefault="000A4E57" w:rsidP="006A12ED">
      <w:pPr>
        <w:jc w:val="both"/>
        <w:rPr>
          <w:del w:id="160" w:author="Hugh Montgomery" w:date="2017-10-18T12:16:00Z"/>
          <w:rFonts w:asciiTheme="minorHAnsi" w:hAnsiTheme="minorHAnsi"/>
          <w:rPrChange w:id="161" w:author="Hugh Montgomery" w:date="2017-10-18T12:23:00Z">
            <w:rPr>
              <w:del w:id="162" w:author="Hugh Montgomery" w:date="2017-10-18T12:16:00Z"/>
            </w:rPr>
          </w:rPrChange>
        </w:rPr>
        <w:pPrChange w:id="163" w:author="Hugh Montgomery" w:date="2017-10-18T12:15:00Z">
          <w:pPr/>
        </w:pPrChange>
      </w:pPr>
    </w:p>
    <w:p w14:paraId="308165AC" w14:textId="09DB8823" w:rsidR="000C5F94" w:rsidRPr="007356FE" w:rsidRDefault="006A12ED" w:rsidP="006A12ED">
      <w:pPr>
        <w:jc w:val="both"/>
        <w:rPr>
          <w:rFonts w:asciiTheme="minorHAnsi" w:hAnsiTheme="minorHAnsi"/>
          <w:rPrChange w:id="164" w:author="Hugh Montgomery" w:date="2017-10-18T12:23:00Z">
            <w:rPr/>
          </w:rPrChange>
        </w:rPr>
        <w:pPrChange w:id="165" w:author="Hugh Montgomery" w:date="2017-10-18T12:16:00Z">
          <w:pPr/>
        </w:pPrChange>
      </w:pPr>
      <w:ins w:id="166" w:author="Hugh Montgomery" w:date="2017-10-18T12:16:00Z">
        <w:r w:rsidRPr="007356FE">
          <w:rPr>
            <w:rFonts w:asciiTheme="minorHAnsi" w:hAnsiTheme="minorHAnsi"/>
            <w:rPrChange w:id="167" w:author="Hugh Montgomery" w:date="2017-10-18T12:23:00Z">
              <w:rPr/>
            </w:rPrChange>
          </w:rPr>
          <w:t>“</w:t>
        </w:r>
      </w:ins>
      <w:del w:id="168" w:author="Hugh Montgomery" w:date="2017-10-18T12:16:00Z">
        <w:r w:rsidR="004720C6" w:rsidRPr="007356FE" w:rsidDel="006A12ED">
          <w:rPr>
            <w:rFonts w:asciiTheme="minorHAnsi" w:hAnsiTheme="minorHAnsi"/>
            <w:i/>
            <w:highlight w:val="yellow"/>
            <w:rPrChange w:id="169" w:author="Hugh Montgomery" w:date="2017-10-18T12:23:00Z">
              <w:rPr>
                <w:highlight w:val="yellow"/>
              </w:rPr>
            </w:rPrChange>
          </w:rPr>
          <w:delText xml:space="preserve">Holter recordings will be </w:delText>
        </w:r>
      </w:del>
      <w:del w:id="170" w:author="Hugh Montgomery" w:date="2017-10-18T12:15:00Z">
        <w:r w:rsidR="004720C6" w:rsidRPr="007356FE" w:rsidDel="006A12ED">
          <w:rPr>
            <w:rFonts w:asciiTheme="minorHAnsi" w:hAnsiTheme="minorHAnsi"/>
            <w:i/>
            <w:highlight w:val="yellow"/>
            <w:rPrChange w:id="171" w:author="Hugh Montgomery" w:date="2017-10-18T12:23:00Z">
              <w:rPr>
                <w:highlight w:val="yellow"/>
              </w:rPr>
            </w:rPrChange>
          </w:rPr>
          <w:delText xml:space="preserve">analysed after Day 5 by clinical staff </w:delText>
        </w:r>
      </w:del>
      <w:del w:id="172" w:author="Hugh Montgomery" w:date="2017-10-18T12:16:00Z">
        <w:r w:rsidR="004720C6" w:rsidRPr="007356FE" w:rsidDel="006A12ED">
          <w:rPr>
            <w:rFonts w:asciiTheme="minorHAnsi" w:hAnsiTheme="minorHAnsi"/>
            <w:i/>
            <w:highlight w:val="yellow"/>
            <w:rPrChange w:id="173" w:author="Hugh Montgomery" w:date="2017-10-18T12:23:00Z">
              <w:rPr>
                <w:highlight w:val="yellow"/>
              </w:rPr>
            </w:rPrChange>
          </w:rPr>
          <w:delText>b</w:delText>
        </w:r>
      </w:del>
      <w:del w:id="174" w:author="Hugh Montgomery" w:date="2017-10-18T12:15:00Z">
        <w:r w:rsidR="004720C6" w:rsidRPr="007356FE" w:rsidDel="006A12ED">
          <w:rPr>
            <w:rFonts w:asciiTheme="minorHAnsi" w:hAnsiTheme="minorHAnsi"/>
            <w:i/>
            <w:highlight w:val="yellow"/>
            <w:rPrChange w:id="175" w:author="Hugh Montgomery" w:date="2017-10-18T12:23:00Z">
              <w:rPr>
                <w:highlight w:val="yellow"/>
              </w:rPr>
            </w:rPrChange>
          </w:rPr>
          <w:delText>linded to group allocation.</w:delText>
        </w:r>
      </w:del>
      <w:del w:id="176" w:author="Hugh Montgomery" w:date="2017-10-18T12:16:00Z">
        <w:r w:rsidR="004720C6" w:rsidRPr="007356FE" w:rsidDel="006A12ED">
          <w:rPr>
            <w:rFonts w:asciiTheme="minorHAnsi" w:hAnsiTheme="minorHAnsi"/>
            <w:i/>
            <w:highlight w:val="yellow"/>
            <w:rPrChange w:id="177" w:author="Hugh Montgomery" w:date="2017-10-18T12:23:00Z">
              <w:rPr>
                <w:highlight w:val="yellow"/>
              </w:rPr>
            </w:rPrChange>
          </w:rPr>
          <w:delText xml:space="preserve"> </w:delText>
        </w:r>
      </w:del>
      <w:r w:rsidR="004720C6" w:rsidRPr="007356FE">
        <w:rPr>
          <w:rFonts w:asciiTheme="minorHAnsi" w:hAnsiTheme="minorHAnsi"/>
          <w:i/>
          <w:highlight w:val="yellow"/>
          <w:rPrChange w:id="178" w:author="Hugh Montgomery" w:date="2017-10-18T12:23:00Z">
            <w:rPr>
              <w:highlight w:val="yellow"/>
            </w:rPr>
          </w:rPrChange>
        </w:rPr>
        <w:t>T</w:t>
      </w:r>
      <w:r w:rsidR="00463D25" w:rsidRPr="007356FE">
        <w:rPr>
          <w:rFonts w:asciiTheme="minorHAnsi" w:hAnsiTheme="minorHAnsi"/>
          <w:i/>
          <w:highlight w:val="yellow"/>
          <w:rPrChange w:id="179" w:author="Hugh Montgomery" w:date="2017-10-18T12:23:00Z">
            <w:rPr>
              <w:highlight w:val="yellow"/>
            </w:rPr>
          </w:rPrChange>
        </w:rPr>
        <w:t>he time of all clinically-ident</w:t>
      </w:r>
      <w:r w:rsidR="004720C6" w:rsidRPr="007356FE">
        <w:rPr>
          <w:rFonts w:asciiTheme="minorHAnsi" w:hAnsiTheme="minorHAnsi"/>
          <w:i/>
          <w:highlight w:val="yellow"/>
          <w:rPrChange w:id="180" w:author="Hugh Montgomery" w:date="2017-10-18T12:23:00Z">
            <w:rPr>
              <w:highlight w:val="yellow"/>
            </w:rPr>
          </w:rPrChange>
        </w:rPr>
        <w:t>if</w:t>
      </w:r>
      <w:ins w:id="181" w:author="Hugh Montgomery" w:date="2017-10-18T12:15:00Z">
        <w:r w:rsidRPr="007356FE">
          <w:rPr>
            <w:rFonts w:asciiTheme="minorHAnsi" w:hAnsiTheme="minorHAnsi"/>
            <w:i/>
            <w:highlight w:val="yellow"/>
            <w:rPrChange w:id="182" w:author="Hugh Montgomery" w:date="2017-10-18T12:23:00Z">
              <w:rPr>
                <w:i/>
                <w:highlight w:val="yellow"/>
              </w:rPr>
            </w:rPrChange>
          </w:rPr>
          <w:t>i</w:t>
        </w:r>
      </w:ins>
      <w:r w:rsidR="004720C6" w:rsidRPr="007356FE">
        <w:rPr>
          <w:rFonts w:asciiTheme="minorHAnsi" w:hAnsiTheme="minorHAnsi"/>
          <w:i/>
          <w:highlight w:val="yellow"/>
          <w:rPrChange w:id="183" w:author="Hugh Montgomery" w:date="2017-10-18T12:23:00Z">
            <w:rPr>
              <w:highlight w:val="yellow"/>
            </w:rPr>
          </w:rPrChange>
        </w:rPr>
        <w:t>ed episodes of AF will be documented and</w:t>
      </w:r>
      <w:ins w:id="184" w:author="Hugh Montgomery" w:date="2017-10-18T12:16:00Z">
        <w:r w:rsidRPr="007356FE">
          <w:rPr>
            <w:rFonts w:asciiTheme="minorHAnsi" w:hAnsiTheme="minorHAnsi"/>
            <w:i/>
            <w:highlight w:val="yellow"/>
            <w:rPrChange w:id="185" w:author="Hugh Montgomery" w:date="2017-10-18T12:23:00Z">
              <w:rPr>
                <w:i/>
                <w:highlight w:val="yellow"/>
              </w:rPr>
            </w:rPrChange>
          </w:rPr>
          <w:t xml:space="preserve"> </w:t>
        </w:r>
      </w:ins>
      <w:del w:id="186" w:author="Hugh Montgomery" w:date="2017-10-18T12:16:00Z">
        <w:r w:rsidR="004720C6" w:rsidRPr="007356FE" w:rsidDel="006A12ED">
          <w:rPr>
            <w:rFonts w:asciiTheme="minorHAnsi" w:hAnsiTheme="minorHAnsi"/>
            <w:i/>
            <w:highlight w:val="yellow"/>
            <w:rPrChange w:id="187" w:author="Hugh Montgomery" w:date="2017-10-18T12:23:00Z">
              <w:rPr>
                <w:highlight w:val="yellow"/>
              </w:rPr>
            </w:rPrChange>
          </w:rPr>
          <w:delText xml:space="preserve"> </w:delText>
        </w:r>
      </w:del>
      <w:r w:rsidR="004720C6" w:rsidRPr="007356FE">
        <w:rPr>
          <w:rFonts w:asciiTheme="minorHAnsi" w:hAnsiTheme="minorHAnsi"/>
          <w:i/>
          <w:highlight w:val="yellow"/>
          <w:rPrChange w:id="188" w:author="Hugh Montgomery" w:date="2017-10-18T12:23:00Z">
            <w:rPr>
              <w:highlight w:val="yellow"/>
            </w:rPr>
          </w:rPrChange>
        </w:rPr>
        <w:t xml:space="preserve">contemporaneous </w:t>
      </w:r>
      <w:proofErr w:type="spellStart"/>
      <w:r w:rsidR="004720C6" w:rsidRPr="007356FE">
        <w:rPr>
          <w:rFonts w:asciiTheme="minorHAnsi" w:hAnsiTheme="minorHAnsi"/>
          <w:i/>
          <w:highlight w:val="yellow"/>
          <w:rPrChange w:id="189" w:author="Hugh Montgomery" w:date="2017-10-18T12:23:00Z">
            <w:rPr>
              <w:highlight w:val="yellow"/>
            </w:rPr>
          </w:rPrChange>
        </w:rPr>
        <w:t>Holter</w:t>
      </w:r>
      <w:proofErr w:type="spellEnd"/>
      <w:r w:rsidR="004720C6" w:rsidRPr="007356FE">
        <w:rPr>
          <w:rFonts w:asciiTheme="minorHAnsi" w:hAnsiTheme="minorHAnsi"/>
          <w:i/>
          <w:highlight w:val="yellow"/>
          <w:rPrChange w:id="190" w:author="Hugh Montgomery" w:date="2017-10-18T12:23:00Z">
            <w:rPr>
              <w:highlight w:val="yellow"/>
            </w:rPr>
          </w:rPrChange>
        </w:rPr>
        <w:t xml:space="preserve"> monitoring recordings will be reviewed to confirm or deny the AF diagnosis after Day 5 by clinical staff blinded to treatment allocation</w:t>
      </w:r>
      <w:r w:rsidR="004720C6" w:rsidRPr="007356FE">
        <w:rPr>
          <w:rFonts w:asciiTheme="minorHAnsi" w:hAnsiTheme="minorHAnsi"/>
          <w:highlight w:val="yellow"/>
          <w:rPrChange w:id="191" w:author="Hugh Montgomery" w:date="2017-10-18T12:23:00Z">
            <w:rPr>
              <w:highlight w:val="yellow"/>
            </w:rPr>
          </w:rPrChange>
        </w:rPr>
        <w:t>.</w:t>
      </w:r>
      <w:ins w:id="192" w:author="Hugh Montgomery" w:date="2017-10-18T12:15:00Z">
        <w:r w:rsidRPr="007356FE">
          <w:rPr>
            <w:rFonts w:asciiTheme="minorHAnsi" w:hAnsiTheme="minorHAnsi"/>
            <w:rPrChange w:id="193" w:author="Hugh Montgomery" w:date="2017-10-18T12:23:00Z">
              <w:rPr/>
            </w:rPrChange>
          </w:rPr>
          <w:t>”</w:t>
        </w:r>
      </w:ins>
    </w:p>
    <w:p w14:paraId="3328F79D" w14:textId="77777777" w:rsidR="009F7A63" w:rsidRPr="007356FE" w:rsidRDefault="009F7A63">
      <w:pPr>
        <w:rPr>
          <w:rFonts w:asciiTheme="minorHAnsi" w:hAnsiTheme="minorHAnsi"/>
          <w:rPrChange w:id="194" w:author="Hugh Montgomery" w:date="2017-10-18T12:23:00Z">
            <w:rPr/>
          </w:rPrChange>
        </w:rPr>
      </w:pPr>
    </w:p>
    <w:p w14:paraId="1CE1D1E7" w14:textId="77777777" w:rsidR="007345FF" w:rsidRPr="007356FE" w:rsidRDefault="007345FF">
      <w:pPr>
        <w:rPr>
          <w:rFonts w:asciiTheme="minorHAnsi" w:hAnsiTheme="minorHAnsi"/>
          <w:rPrChange w:id="195" w:author="Hugh Montgomery" w:date="2017-10-18T12:23:00Z">
            <w:rPr/>
          </w:rPrChange>
        </w:rPr>
      </w:pPr>
    </w:p>
    <w:p w14:paraId="54252A10" w14:textId="77777777" w:rsidR="0029177A" w:rsidRPr="007356FE" w:rsidRDefault="0029177A" w:rsidP="0029177A">
      <w:pPr>
        <w:jc w:val="both"/>
        <w:rPr>
          <w:rFonts w:asciiTheme="minorHAnsi" w:eastAsia="Times New Roman" w:hAnsiTheme="minorHAnsi" w:cs="Arial"/>
          <w:b/>
          <w:color w:val="333333"/>
          <w:lang w:val="en-GB"/>
          <w:rPrChange w:id="196" w:author="Hugh Montgomery" w:date="2017-10-18T12:23:00Z">
            <w:rPr>
              <w:rFonts w:ascii="Arial" w:eastAsia="Times New Roman" w:hAnsi="Arial" w:cs="Arial"/>
              <w:b/>
              <w:color w:val="333333"/>
              <w:sz w:val="22"/>
              <w:szCs w:val="22"/>
              <w:lang w:val="en-GB"/>
            </w:rPr>
          </w:rPrChange>
        </w:rPr>
      </w:pPr>
    </w:p>
    <w:p w14:paraId="021525F3" w14:textId="005D8ADC" w:rsidR="000A4E57" w:rsidRPr="007356FE" w:rsidRDefault="000A4E57" w:rsidP="0029177A">
      <w:pPr>
        <w:jc w:val="both"/>
        <w:rPr>
          <w:rFonts w:asciiTheme="minorHAnsi" w:hAnsiTheme="minorHAnsi"/>
          <w:rPrChange w:id="197" w:author="Hugh Montgomery" w:date="2017-10-18T12:23:00Z">
            <w:rPr/>
          </w:rPrChange>
        </w:rPr>
      </w:pPr>
      <w:r w:rsidRPr="007356FE">
        <w:rPr>
          <w:rFonts w:asciiTheme="minorHAnsi" w:eastAsia="Times New Roman" w:hAnsiTheme="minorHAnsi" w:cs="Arial"/>
          <w:b/>
          <w:color w:val="333333"/>
          <w:lang w:val="en-GB"/>
          <w:rPrChange w:id="198" w:author="Hugh Montgomery" w:date="2017-10-18T12:23:00Z">
            <w:rPr>
              <w:rFonts w:ascii="Arial" w:eastAsia="Times New Roman" w:hAnsi="Arial" w:cs="Arial"/>
              <w:b/>
              <w:color w:val="333333"/>
              <w:sz w:val="22"/>
              <w:szCs w:val="22"/>
              <w:lang w:val="en-GB"/>
            </w:rPr>
          </w:rPrChange>
        </w:rPr>
        <w:t>The non-inferiority margin of 10% (I presume this is absolute and it should be explicit) seems very high. As a clinician, I personally would not see 35% incidence and 45% incidence as being "non-inferior". I would definitely consider 45% to be clearly inferior.</w:t>
      </w:r>
    </w:p>
    <w:p w14:paraId="45B0149B" w14:textId="77777777" w:rsidR="009F7A63" w:rsidRPr="007356FE" w:rsidRDefault="009F7A63">
      <w:pPr>
        <w:rPr>
          <w:rFonts w:asciiTheme="minorHAnsi" w:hAnsiTheme="minorHAnsi"/>
          <w:rPrChange w:id="199" w:author="Hugh Montgomery" w:date="2017-10-18T12:23:00Z">
            <w:rPr/>
          </w:rPrChange>
        </w:rPr>
      </w:pPr>
    </w:p>
    <w:p w14:paraId="62EEA3FE" w14:textId="77777777" w:rsidR="0029177A" w:rsidRPr="007356FE" w:rsidRDefault="0029177A" w:rsidP="0029177A">
      <w:pPr>
        <w:jc w:val="both"/>
        <w:rPr>
          <w:rFonts w:asciiTheme="minorHAnsi" w:hAnsiTheme="minorHAnsi"/>
          <w:rPrChange w:id="200" w:author="Hugh Montgomery" w:date="2017-10-18T12:23:00Z">
            <w:rPr/>
          </w:rPrChange>
        </w:rPr>
      </w:pPr>
      <w:r w:rsidRPr="007356FE">
        <w:rPr>
          <w:rFonts w:asciiTheme="minorHAnsi" w:hAnsiTheme="minorHAnsi"/>
          <w:rPrChange w:id="201" w:author="Hugh Montgomery" w:date="2017-10-18T12:23:00Z">
            <w:rPr/>
          </w:rPrChange>
        </w:rPr>
        <w:t xml:space="preserve">We welcome the chance to offer clarification on this issue. </w:t>
      </w:r>
    </w:p>
    <w:p w14:paraId="7CB9CC8D" w14:textId="3B027858" w:rsidR="00001CC9" w:rsidRPr="007356FE" w:rsidRDefault="0029177A" w:rsidP="0029177A">
      <w:pPr>
        <w:jc w:val="both"/>
        <w:rPr>
          <w:rFonts w:asciiTheme="minorHAnsi" w:hAnsiTheme="minorHAnsi"/>
          <w:rPrChange w:id="202" w:author="Hugh Montgomery" w:date="2017-10-18T12:23:00Z">
            <w:rPr/>
          </w:rPrChange>
        </w:rPr>
      </w:pPr>
      <w:r w:rsidRPr="007356FE">
        <w:rPr>
          <w:rFonts w:asciiTheme="minorHAnsi" w:hAnsiTheme="minorHAnsi"/>
          <w:rPrChange w:id="203" w:author="Hugh Montgomery" w:date="2017-10-18T12:23:00Z">
            <w:rPr/>
          </w:rPrChange>
        </w:rPr>
        <w:t xml:space="preserve">The reported </w:t>
      </w:r>
      <w:r w:rsidR="00DC7989" w:rsidRPr="007356FE">
        <w:rPr>
          <w:rFonts w:asciiTheme="minorHAnsi" w:hAnsiTheme="minorHAnsi"/>
          <w:rPrChange w:id="204" w:author="Hugh Montgomery" w:date="2017-10-18T12:23:00Z">
            <w:rPr/>
          </w:rPrChange>
        </w:rPr>
        <w:t xml:space="preserve">incidence of AF following cardiac surgery </w:t>
      </w:r>
      <w:r w:rsidRPr="007356FE">
        <w:rPr>
          <w:rFonts w:asciiTheme="minorHAnsi" w:hAnsiTheme="minorHAnsi"/>
          <w:rPrChange w:id="205" w:author="Hugh Montgomery" w:date="2017-10-18T12:23:00Z">
            <w:rPr/>
          </w:rPrChange>
        </w:rPr>
        <w:t>ranges</w:t>
      </w:r>
      <w:r w:rsidR="000C5F94" w:rsidRPr="007356FE">
        <w:rPr>
          <w:rFonts w:asciiTheme="minorHAnsi" w:hAnsiTheme="minorHAnsi"/>
          <w:rPrChange w:id="206" w:author="Hugh Montgomery" w:date="2017-10-18T12:23:00Z">
            <w:rPr/>
          </w:rPrChange>
        </w:rPr>
        <w:t xml:space="preserve"> from 10%-65%. (</w:t>
      </w:r>
      <w:proofErr w:type="spellStart"/>
      <w:proofErr w:type="gramStart"/>
      <w:r w:rsidR="000C5F94" w:rsidRPr="007356FE">
        <w:rPr>
          <w:rFonts w:asciiTheme="minorHAnsi" w:hAnsiTheme="minorHAnsi"/>
          <w:rPrChange w:id="207" w:author="Hugh Montgomery" w:date="2017-10-18T12:23:00Z">
            <w:rPr/>
          </w:rPrChange>
        </w:rPr>
        <w:t>doi</w:t>
      </w:r>
      <w:proofErr w:type="spellEnd"/>
      <w:proofErr w:type="gramEnd"/>
      <w:r w:rsidR="000C5F94" w:rsidRPr="007356FE">
        <w:rPr>
          <w:rFonts w:asciiTheme="minorHAnsi" w:hAnsiTheme="minorHAnsi"/>
          <w:rPrChange w:id="208" w:author="Hugh Montgomery" w:date="2017-10-18T12:23:00Z">
            <w:rPr/>
          </w:rPrChange>
        </w:rPr>
        <w:t xml:space="preserve">: </w:t>
      </w:r>
      <w:r w:rsidR="000C5F94" w:rsidRPr="007356FE">
        <w:rPr>
          <w:rFonts w:asciiTheme="minorHAnsi" w:eastAsia="Times New Roman" w:hAnsiTheme="minorHAnsi" w:cs="Arial"/>
          <w:color w:val="642A8F"/>
          <w:u w:val="single"/>
          <w:shd w:val="clear" w:color="auto" w:fill="FFFFFF"/>
          <w:lang w:val="en-GB"/>
          <w:rPrChange w:id="209" w:author="Hugh Montgomery" w:date="2017-10-18T12:23:00Z">
            <w:rPr>
              <w:rFonts w:eastAsia="Times New Roman" w:cs="Arial"/>
              <w:color w:val="642A8F"/>
              <w:u w:val="single"/>
              <w:shd w:val="clear" w:color="auto" w:fill="FFFFFF"/>
              <w:lang w:val="en-GB"/>
            </w:rPr>
          </w:rPrChange>
        </w:rPr>
        <w:t>10.4103/1995-705X.73212</w:t>
      </w:r>
      <w:r w:rsidR="000C5F94" w:rsidRPr="007356FE">
        <w:rPr>
          <w:rFonts w:asciiTheme="minorHAnsi" w:hAnsiTheme="minorHAnsi"/>
          <w:rPrChange w:id="210" w:author="Hugh Montgomery" w:date="2017-10-18T12:23:00Z">
            <w:rPr/>
          </w:rPrChange>
        </w:rPr>
        <w:t>)</w:t>
      </w:r>
      <w:r w:rsidR="00FB4CB0" w:rsidRPr="007356FE">
        <w:rPr>
          <w:rFonts w:asciiTheme="minorHAnsi" w:hAnsiTheme="minorHAnsi"/>
          <w:rPrChange w:id="211" w:author="Hugh Montgomery" w:date="2017-10-18T12:23:00Z">
            <w:rPr/>
          </w:rPrChange>
        </w:rPr>
        <w:t xml:space="preserve"> and remains controversial</w:t>
      </w:r>
      <w:r w:rsidR="00DC7989" w:rsidRPr="007356FE">
        <w:rPr>
          <w:rFonts w:asciiTheme="minorHAnsi" w:hAnsiTheme="minorHAnsi"/>
          <w:rPrChange w:id="212" w:author="Hugh Montgomery" w:date="2017-10-18T12:23:00Z">
            <w:rPr/>
          </w:rPrChange>
        </w:rPr>
        <w:t xml:space="preserve">.  </w:t>
      </w:r>
      <w:r w:rsidR="00C7655F" w:rsidRPr="007356FE">
        <w:rPr>
          <w:rFonts w:asciiTheme="minorHAnsi" w:hAnsiTheme="minorHAnsi"/>
          <w:rPrChange w:id="213" w:author="Hugh Montgomery" w:date="2017-10-18T12:23:00Z">
            <w:rPr/>
          </w:rPrChange>
        </w:rPr>
        <w:t xml:space="preserve">The values of a 35% baseline incidence with a 45% non-inferiority incidence were chosen on pragmatic grounds. </w:t>
      </w:r>
      <w:r w:rsidR="00FB4CB0" w:rsidRPr="007356FE">
        <w:rPr>
          <w:rFonts w:asciiTheme="minorHAnsi" w:hAnsiTheme="minorHAnsi"/>
          <w:rPrChange w:id="214" w:author="Hugh Montgomery" w:date="2017-10-18T12:23:00Z">
            <w:rPr/>
          </w:rPrChange>
        </w:rPr>
        <w:t>A</w:t>
      </w:r>
      <w:r w:rsidR="00C7655F" w:rsidRPr="007356FE">
        <w:rPr>
          <w:rFonts w:asciiTheme="minorHAnsi" w:hAnsiTheme="minorHAnsi"/>
          <w:rPrChange w:id="215" w:author="Hugh Montgomery" w:date="2017-10-18T12:23:00Z">
            <w:rPr/>
          </w:rPrChange>
        </w:rPr>
        <w:t xml:space="preserve"> smaller difference between these percentages would require s</w:t>
      </w:r>
      <w:r w:rsidR="00FB4CB0" w:rsidRPr="007356FE">
        <w:rPr>
          <w:rFonts w:asciiTheme="minorHAnsi" w:hAnsiTheme="minorHAnsi"/>
          <w:rPrChange w:id="216" w:author="Hugh Montgomery" w:date="2017-10-18T12:23:00Z">
            <w:rPr/>
          </w:rPrChange>
        </w:rPr>
        <w:t>ignificantly many more patients to be recruited</w:t>
      </w:r>
      <w:r w:rsidR="00C7655F" w:rsidRPr="007356FE">
        <w:rPr>
          <w:rFonts w:asciiTheme="minorHAnsi" w:hAnsiTheme="minorHAnsi"/>
          <w:rPrChange w:id="217" w:author="Hugh Montgomery" w:date="2017-10-18T12:23:00Z">
            <w:rPr/>
          </w:rPrChange>
        </w:rPr>
        <w:t xml:space="preserve"> </w:t>
      </w:r>
      <w:r w:rsidR="00FB4CB0" w:rsidRPr="007356FE">
        <w:rPr>
          <w:rFonts w:asciiTheme="minorHAnsi" w:hAnsiTheme="minorHAnsi"/>
          <w:rPrChange w:id="218" w:author="Hugh Montgomery" w:date="2017-10-18T12:23:00Z">
            <w:rPr/>
          </w:rPrChange>
        </w:rPr>
        <w:t xml:space="preserve">for the study to be adequately powered, and would make it </w:t>
      </w:r>
      <w:r w:rsidR="00C7655F" w:rsidRPr="007356FE">
        <w:rPr>
          <w:rFonts w:asciiTheme="minorHAnsi" w:hAnsiTheme="minorHAnsi"/>
          <w:rPrChange w:id="219" w:author="Hugh Montgomery" w:date="2017-10-18T12:23:00Z">
            <w:rPr/>
          </w:rPrChange>
        </w:rPr>
        <w:t xml:space="preserve">unfeasible to fund and undertake. The clinical question could therefore not be answered at all. However, we </w:t>
      </w:r>
      <w:r w:rsidR="00C7655F" w:rsidRPr="007356FE">
        <w:rPr>
          <w:rFonts w:asciiTheme="minorHAnsi" w:hAnsiTheme="minorHAnsi"/>
          <w:rPrChange w:id="220" w:author="Hugh Montgomery" w:date="2017-10-18T12:23:00Z">
            <w:rPr/>
          </w:rPrChange>
        </w:rPr>
        <w:lastRenderedPageBreak/>
        <w:t>acknowledge this reasonable concern from the editor. When the final study is undertaken, if the final percentages are actually 35% and 44%, although the statistical analysis will state that there is no difference between the groups, a more nuanced qualification will be required in the final manuscript.</w:t>
      </w:r>
    </w:p>
    <w:p w14:paraId="5612665B" w14:textId="77777777" w:rsidR="0029177A" w:rsidRPr="007356FE" w:rsidRDefault="0029177A" w:rsidP="0029177A">
      <w:pPr>
        <w:jc w:val="both"/>
        <w:rPr>
          <w:rFonts w:asciiTheme="minorHAnsi" w:hAnsiTheme="minorHAnsi"/>
          <w:rPrChange w:id="221" w:author="Hugh Montgomery" w:date="2017-10-18T12:23:00Z">
            <w:rPr/>
          </w:rPrChange>
        </w:rPr>
      </w:pPr>
    </w:p>
    <w:p w14:paraId="2D27AC8D" w14:textId="77777777" w:rsidR="00DC7989" w:rsidRPr="007356FE" w:rsidRDefault="00DC7989">
      <w:pPr>
        <w:rPr>
          <w:rFonts w:asciiTheme="minorHAnsi" w:hAnsiTheme="minorHAnsi"/>
          <w:rPrChange w:id="222" w:author="Hugh Montgomery" w:date="2017-10-18T12:23:00Z">
            <w:rPr/>
          </w:rPrChange>
        </w:rPr>
      </w:pPr>
    </w:p>
    <w:p w14:paraId="66136C32" w14:textId="77777777" w:rsidR="00DC7989" w:rsidRPr="007356FE" w:rsidRDefault="00DC7989">
      <w:pPr>
        <w:rPr>
          <w:rFonts w:asciiTheme="minorHAnsi" w:hAnsiTheme="minorHAnsi"/>
        </w:rPr>
      </w:pPr>
    </w:p>
    <w:p w14:paraId="562AE100" w14:textId="77777777" w:rsidR="00D35934" w:rsidRPr="007356FE" w:rsidRDefault="00D35934">
      <w:pPr>
        <w:rPr>
          <w:rFonts w:asciiTheme="minorHAnsi" w:hAnsiTheme="minorHAnsi"/>
          <w:rPrChange w:id="223" w:author="Hugh Montgomery" w:date="2017-10-18T12:23:00Z">
            <w:rPr>
              <w:rFonts w:asciiTheme="minorHAnsi" w:hAnsiTheme="minorHAnsi"/>
            </w:rPr>
          </w:rPrChange>
        </w:rPr>
      </w:pPr>
    </w:p>
    <w:p w14:paraId="7B48008B" w14:textId="41732C4E" w:rsidR="00D35934" w:rsidRPr="007356FE" w:rsidRDefault="00D35934" w:rsidP="00D35934">
      <w:pPr>
        <w:jc w:val="both"/>
        <w:rPr>
          <w:rFonts w:asciiTheme="minorHAnsi" w:eastAsia="Times New Roman" w:hAnsiTheme="minorHAnsi" w:cs="Arial"/>
          <w:b/>
          <w:color w:val="333333"/>
          <w:lang w:val="en-GB"/>
          <w:rPrChange w:id="224"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225" w:author="Hugh Montgomery" w:date="2017-10-18T12:23:00Z">
            <w:rPr>
              <w:rFonts w:ascii="Arial" w:eastAsia="Times New Roman" w:hAnsi="Arial" w:cs="Arial"/>
              <w:b/>
              <w:color w:val="333333"/>
              <w:sz w:val="22"/>
              <w:szCs w:val="22"/>
              <w:lang w:val="en-GB"/>
            </w:rPr>
          </w:rPrChange>
        </w:rPr>
        <w:t>Could you reference the sample size equation used? Commonly is </w:t>
      </w:r>
      <w:r w:rsidRPr="007356FE">
        <w:rPr>
          <w:rFonts w:asciiTheme="minorHAnsi" w:eastAsia="Times New Roman" w:hAnsiTheme="minorHAnsi" w:cs="Arial"/>
          <w:b/>
          <w:color w:val="333333"/>
          <w:lang w:val="en-GB"/>
          <w:rPrChange w:id="226" w:author="Hugh Montgomery" w:date="2017-10-18T12:23:00Z">
            <w:rPr>
              <w:rFonts w:ascii="Arial" w:eastAsia="Times New Roman" w:hAnsi="Arial" w:cs="Arial"/>
              <w:b/>
              <w:color w:val="333333"/>
              <w:sz w:val="22"/>
              <w:szCs w:val="22"/>
              <w:lang w:val="en-GB"/>
            </w:rPr>
          </w:rPrChange>
        </w:rPr>
        <w:fldChar w:fldCharType="begin"/>
      </w:r>
      <w:r w:rsidRPr="007356FE">
        <w:rPr>
          <w:rFonts w:asciiTheme="minorHAnsi" w:eastAsia="Times New Roman" w:hAnsiTheme="minorHAnsi" w:cs="Arial"/>
          <w:b/>
          <w:color w:val="333333"/>
          <w:lang w:val="en-GB"/>
          <w:rPrChange w:id="227" w:author="Hugh Montgomery" w:date="2017-10-18T12:23:00Z">
            <w:rPr>
              <w:rFonts w:ascii="Arial" w:eastAsia="Times New Roman" w:hAnsi="Arial" w:cs="Arial"/>
              <w:b/>
              <w:color w:val="333333"/>
              <w:sz w:val="22"/>
              <w:szCs w:val="22"/>
              <w:lang w:val="en-GB"/>
            </w:rPr>
          </w:rPrChange>
        </w:rPr>
        <w:instrText xml:space="preserve"> HYPERLINK "https://www.ncbi.nlm.nih.gov/pmc/articles/PMC2351444/pdf/bmj00549-0040.pdf" \t "_blank" </w:instrText>
      </w:r>
      <w:r w:rsidRPr="007356FE">
        <w:rPr>
          <w:rFonts w:asciiTheme="minorHAnsi" w:eastAsia="Times New Roman" w:hAnsiTheme="minorHAnsi" w:cs="Arial"/>
          <w:b/>
          <w:color w:val="333333"/>
          <w:lang w:val="en-GB"/>
          <w:rPrChange w:id="228" w:author="Hugh Montgomery" w:date="2017-10-18T12:23:00Z">
            <w:rPr>
              <w:rFonts w:ascii="Arial" w:eastAsia="Times New Roman" w:hAnsi="Arial" w:cs="Arial"/>
              <w:b/>
              <w:color w:val="333333"/>
              <w:sz w:val="22"/>
              <w:szCs w:val="22"/>
              <w:lang w:val="en-GB"/>
            </w:rPr>
          </w:rPrChange>
        </w:rPr>
        <w:fldChar w:fldCharType="separate"/>
      </w:r>
      <w:r w:rsidRPr="007356FE">
        <w:rPr>
          <w:rFonts w:asciiTheme="minorHAnsi" w:eastAsia="Times New Roman" w:hAnsiTheme="minorHAnsi" w:cs="Arial"/>
          <w:b/>
          <w:color w:val="4CBDEC"/>
          <w:lang w:val="en-GB"/>
          <w:rPrChange w:id="229" w:author="Hugh Montgomery" w:date="2017-10-18T12:23:00Z">
            <w:rPr>
              <w:rFonts w:ascii="Arial" w:eastAsia="Times New Roman" w:hAnsi="Arial" w:cs="Arial"/>
              <w:b/>
              <w:color w:val="4CBDEC"/>
              <w:sz w:val="22"/>
              <w:szCs w:val="22"/>
              <w:lang w:val="en-GB"/>
            </w:rPr>
          </w:rPrChange>
        </w:rPr>
        <w:t>https://www.ncbi.nlm.nih.gov/pmc/articles/PMC2351444/pdf/bmj00549-0040.pdf</w:t>
      </w:r>
      <w:r w:rsidRPr="007356FE">
        <w:rPr>
          <w:rFonts w:asciiTheme="minorHAnsi" w:eastAsia="Times New Roman" w:hAnsiTheme="minorHAnsi" w:cs="Arial"/>
          <w:b/>
          <w:color w:val="333333"/>
          <w:lang w:val="en-GB"/>
          <w:rPrChange w:id="230" w:author="Hugh Montgomery" w:date="2017-10-18T12:23:00Z">
            <w:rPr>
              <w:rFonts w:ascii="Arial" w:eastAsia="Times New Roman" w:hAnsi="Arial" w:cs="Arial"/>
              <w:b/>
              <w:color w:val="333333"/>
              <w:sz w:val="22"/>
              <w:szCs w:val="22"/>
              <w:lang w:val="en-GB"/>
            </w:rPr>
          </w:rPrChange>
        </w:rPr>
        <w:fldChar w:fldCharType="end"/>
      </w:r>
      <w:r w:rsidRPr="007356FE">
        <w:rPr>
          <w:rFonts w:asciiTheme="minorHAnsi" w:eastAsia="Times New Roman" w:hAnsiTheme="minorHAnsi" w:cs="Arial"/>
          <w:b/>
          <w:color w:val="333333"/>
          <w:lang w:val="en-GB"/>
          <w:rPrChange w:id="231" w:author="Hugh Montgomery" w:date="2017-10-18T12:23:00Z">
            <w:rPr>
              <w:rFonts w:ascii="Arial" w:eastAsia="Times New Roman" w:hAnsi="Arial" w:cs="Arial"/>
              <w:b/>
              <w:color w:val="333333"/>
              <w:sz w:val="22"/>
              <w:szCs w:val="22"/>
              <w:lang w:val="en-GB"/>
            </w:rPr>
          </w:rPrChange>
        </w:rPr>
        <w:t>, but certainly not always. I could not replicate the sample size.</w:t>
      </w:r>
    </w:p>
    <w:p w14:paraId="7A77717E" w14:textId="77777777" w:rsidR="00D35934" w:rsidRPr="007356FE" w:rsidRDefault="00D35934" w:rsidP="00D35934">
      <w:pPr>
        <w:jc w:val="both"/>
        <w:rPr>
          <w:rFonts w:asciiTheme="minorHAnsi" w:eastAsia="Times New Roman" w:hAnsiTheme="minorHAnsi" w:cs="Arial"/>
          <w:color w:val="333333"/>
          <w:lang w:val="en-GB"/>
          <w:rPrChange w:id="232" w:author="Hugh Montgomery" w:date="2017-10-18T12:23:00Z">
            <w:rPr>
              <w:rFonts w:ascii="Arial" w:eastAsia="Times New Roman" w:hAnsi="Arial" w:cs="Arial"/>
              <w:color w:val="333333"/>
              <w:sz w:val="22"/>
              <w:szCs w:val="22"/>
              <w:lang w:val="en-GB"/>
            </w:rPr>
          </w:rPrChange>
        </w:rPr>
      </w:pPr>
    </w:p>
    <w:p w14:paraId="6F4AC5DE" w14:textId="77777777" w:rsidR="000A5FDD" w:rsidRPr="007356FE" w:rsidRDefault="000A5FDD" w:rsidP="000A5FDD">
      <w:pPr>
        <w:jc w:val="both"/>
        <w:rPr>
          <w:rFonts w:asciiTheme="minorHAnsi" w:hAnsiTheme="minorHAnsi"/>
          <w:b/>
          <w:rPrChange w:id="233" w:author="Hugh Montgomery" w:date="2017-10-18T12:23:00Z">
            <w:rPr>
              <w:b/>
            </w:rPr>
          </w:rPrChange>
        </w:rPr>
      </w:pPr>
      <w:r w:rsidRPr="007356FE">
        <w:rPr>
          <w:rFonts w:asciiTheme="minorHAnsi" w:hAnsiTheme="minorHAnsi"/>
          <w:rPrChange w:id="234" w:author="Hugh Montgomery" w:date="2017-10-18T12:23:00Z">
            <w:rPr/>
          </w:rPrChange>
        </w:rPr>
        <w:t>We apologies for the confusion surrounding the proposed sample size calculations for the main trial. We have edited the text to clarify that the proposed sample size is in fact 1682 and that the one sided alpha is 2.5% corresponding to a two sided alpha of 5%. The original figure of 1770 was 20% of the eligible (as targeted by our feasibility study) but we can see that this is misleading.</w:t>
      </w:r>
    </w:p>
    <w:p w14:paraId="2295C55E" w14:textId="77777777" w:rsidR="000A5FDD" w:rsidRPr="007356FE" w:rsidRDefault="000A5FDD" w:rsidP="000A5FDD">
      <w:pPr>
        <w:rPr>
          <w:rFonts w:asciiTheme="minorHAnsi" w:hAnsiTheme="minorHAnsi"/>
          <w:rPrChange w:id="235" w:author="Hugh Montgomery" w:date="2017-10-18T12:23:00Z">
            <w:rPr/>
          </w:rPrChange>
        </w:rPr>
      </w:pPr>
    </w:p>
    <w:p w14:paraId="66C17A64" w14:textId="77777777" w:rsidR="000A5FDD" w:rsidRPr="007356FE" w:rsidRDefault="000A5FDD" w:rsidP="000A5FDD">
      <w:pPr>
        <w:rPr>
          <w:rFonts w:asciiTheme="minorHAnsi" w:hAnsiTheme="minorHAnsi"/>
          <w:rPrChange w:id="236" w:author="Hugh Montgomery" w:date="2017-10-18T12:23:00Z">
            <w:rPr/>
          </w:rPrChange>
        </w:rPr>
      </w:pPr>
      <w:r w:rsidRPr="007356FE">
        <w:rPr>
          <w:rFonts w:asciiTheme="minorHAnsi" w:hAnsiTheme="minorHAnsi"/>
          <w:rPrChange w:id="237" w:author="Hugh Montgomery" w:date="2017-10-18T12:23:00Z">
            <w:rPr/>
          </w:rPrChange>
        </w:rPr>
        <w:t>The formula used was</w:t>
      </w:r>
    </w:p>
    <w:p w14:paraId="278146F7" w14:textId="77777777" w:rsidR="000A5FDD" w:rsidRPr="007356FE" w:rsidRDefault="000A5FDD" w:rsidP="000A5FDD">
      <w:pPr>
        <w:rPr>
          <w:rFonts w:asciiTheme="minorHAnsi" w:hAnsiTheme="minorHAnsi"/>
          <w:vertAlign w:val="superscript"/>
          <w:lang w:val="en-GB"/>
          <w:rPrChange w:id="238" w:author="Hugh Montgomery" w:date="2017-10-18T12:23:00Z">
            <w:rPr>
              <w:vertAlign w:val="superscript"/>
              <w:lang w:val="en-GB"/>
            </w:rPr>
          </w:rPrChange>
        </w:rPr>
      </w:pPr>
      <w:proofErr w:type="gramStart"/>
      <w:r w:rsidRPr="007356FE">
        <w:rPr>
          <w:rFonts w:asciiTheme="minorHAnsi" w:hAnsiTheme="minorHAnsi"/>
          <w:lang w:val="en-GB"/>
          <w:rPrChange w:id="239" w:author="Hugh Montgomery" w:date="2017-10-18T12:23:00Z">
            <w:rPr>
              <w:lang w:val="en-GB"/>
            </w:rPr>
          </w:rPrChange>
        </w:rPr>
        <w:t>n</w:t>
      </w:r>
      <w:proofErr w:type="gramEnd"/>
      <w:r w:rsidRPr="007356FE">
        <w:rPr>
          <w:rFonts w:asciiTheme="minorHAnsi" w:hAnsiTheme="minorHAnsi"/>
          <w:lang w:val="en-GB"/>
          <w:rPrChange w:id="240" w:author="Hugh Montgomery" w:date="2017-10-18T12:23:00Z">
            <w:rPr>
              <w:lang w:val="en-GB"/>
            </w:rPr>
          </w:rPrChange>
        </w:rPr>
        <w:t xml:space="preserve"> = f(α, β) × [π</w:t>
      </w:r>
      <w:r w:rsidRPr="007356FE">
        <w:rPr>
          <w:rFonts w:asciiTheme="minorHAnsi" w:hAnsiTheme="minorHAnsi"/>
          <w:vertAlign w:val="subscript"/>
          <w:lang w:val="en-GB"/>
          <w:rPrChange w:id="241" w:author="Hugh Montgomery" w:date="2017-10-18T12:23:00Z">
            <w:rPr>
              <w:vertAlign w:val="subscript"/>
              <w:lang w:val="en-GB"/>
            </w:rPr>
          </w:rPrChange>
        </w:rPr>
        <w:t>s</w:t>
      </w:r>
      <w:r w:rsidRPr="007356FE">
        <w:rPr>
          <w:rFonts w:asciiTheme="minorHAnsi" w:hAnsiTheme="minorHAnsi"/>
          <w:lang w:val="en-GB"/>
          <w:rPrChange w:id="242" w:author="Hugh Montgomery" w:date="2017-10-18T12:23:00Z">
            <w:rPr>
              <w:lang w:val="en-GB"/>
            </w:rPr>
          </w:rPrChange>
        </w:rPr>
        <w:t xml:space="preserve"> × (100 − π</w:t>
      </w:r>
      <w:r w:rsidRPr="007356FE">
        <w:rPr>
          <w:rFonts w:asciiTheme="minorHAnsi" w:hAnsiTheme="minorHAnsi"/>
          <w:vertAlign w:val="subscript"/>
          <w:lang w:val="en-GB"/>
          <w:rPrChange w:id="243" w:author="Hugh Montgomery" w:date="2017-10-18T12:23:00Z">
            <w:rPr>
              <w:vertAlign w:val="subscript"/>
              <w:lang w:val="en-GB"/>
            </w:rPr>
          </w:rPrChange>
        </w:rPr>
        <w:t>s</w:t>
      </w:r>
      <w:r w:rsidRPr="007356FE">
        <w:rPr>
          <w:rFonts w:asciiTheme="minorHAnsi" w:hAnsiTheme="minorHAnsi"/>
          <w:lang w:val="en-GB"/>
          <w:rPrChange w:id="244" w:author="Hugh Montgomery" w:date="2017-10-18T12:23:00Z">
            <w:rPr>
              <w:lang w:val="en-GB"/>
            </w:rPr>
          </w:rPrChange>
        </w:rPr>
        <w:t>) + π</w:t>
      </w:r>
      <w:r w:rsidRPr="007356FE">
        <w:rPr>
          <w:rFonts w:asciiTheme="minorHAnsi" w:hAnsiTheme="minorHAnsi"/>
          <w:vertAlign w:val="subscript"/>
          <w:lang w:val="en-GB"/>
          <w:rPrChange w:id="245" w:author="Hugh Montgomery" w:date="2017-10-18T12:23:00Z">
            <w:rPr>
              <w:vertAlign w:val="subscript"/>
              <w:lang w:val="en-GB"/>
            </w:rPr>
          </w:rPrChange>
        </w:rPr>
        <w:t>e</w:t>
      </w:r>
      <w:r w:rsidRPr="007356FE">
        <w:rPr>
          <w:rFonts w:asciiTheme="minorHAnsi" w:hAnsiTheme="minorHAnsi"/>
          <w:lang w:val="en-GB"/>
          <w:rPrChange w:id="246" w:author="Hugh Montgomery" w:date="2017-10-18T12:23:00Z">
            <w:rPr>
              <w:lang w:val="en-GB"/>
            </w:rPr>
          </w:rPrChange>
        </w:rPr>
        <w:t xml:space="preserve"> × (100 − π</w:t>
      </w:r>
      <w:r w:rsidRPr="007356FE">
        <w:rPr>
          <w:rFonts w:asciiTheme="minorHAnsi" w:hAnsiTheme="minorHAnsi"/>
          <w:vertAlign w:val="subscript"/>
          <w:lang w:val="en-GB"/>
          <w:rPrChange w:id="247" w:author="Hugh Montgomery" w:date="2017-10-18T12:23:00Z">
            <w:rPr>
              <w:vertAlign w:val="subscript"/>
              <w:lang w:val="en-GB"/>
            </w:rPr>
          </w:rPrChange>
        </w:rPr>
        <w:t>e</w:t>
      </w:r>
      <w:r w:rsidRPr="007356FE">
        <w:rPr>
          <w:rFonts w:asciiTheme="minorHAnsi" w:hAnsiTheme="minorHAnsi"/>
          <w:lang w:val="en-GB"/>
          <w:rPrChange w:id="248" w:author="Hugh Montgomery" w:date="2017-10-18T12:23:00Z">
            <w:rPr>
              <w:lang w:val="en-GB"/>
            </w:rPr>
          </w:rPrChange>
        </w:rPr>
        <w:t>)] / (π</w:t>
      </w:r>
      <w:r w:rsidRPr="007356FE">
        <w:rPr>
          <w:rFonts w:asciiTheme="minorHAnsi" w:hAnsiTheme="minorHAnsi"/>
          <w:vertAlign w:val="subscript"/>
          <w:lang w:val="en-GB"/>
          <w:rPrChange w:id="249" w:author="Hugh Montgomery" w:date="2017-10-18T12:23:00Z">
            <w:rPr>
              <w:vertAlign w:val="subscript"/>
              <w:lang w:val="en-GB"/>
            </w:rPr>
          </w:rPrChange>
        </w:rPr>
        <w:t>s</w:t>
      </w:r>
      <w:r w:rsidRPr="007356FE">
        <w:rPr>
          <w:rFonts w:asciiTheme="minorHAnsi" w:hAnsiTheme="minorHAnsi"/>
          <w:lang w:val="en-GB"/>
          <w:rPrChange w:id="250" w:author="Hugh Montgomery" w:date="2017-10-18T12:23:00Z">
            <w:rPr>
              <w:lang w:val="en-GB"/>
            </w:rPr>
          </w:rPrChange>
        </w:rPr>
        <w:t xml:space="preserve"> − π</w:t>
      </w:r>
      <w:r w:rsidRPr="007356FE">
        <w:rPr>
          <w:rFonts w:asciiTheme="minorHAnsi" w:hAnsiTheme="minorHAnsi"/>
          <w:vertAlign w:val="subscript"/>
          <w:lang w:val="en-GB"/>
          <w:rPrChange w:id="251" w:author="Hugh Montgomery" w:date="2017-10-18T12:23:00Z">
            <w:rPr>
              <w:vertAlign w:val="subscript"/>
              <w:lang w:val="en-GB"/>
            </w:rPr>
          </w:rPrChange>
        </w:rPr>
        <w:t>e</w:t>
      </w:r>
      <w:r w:rsidRPr="007356FE">
        <w:rPr>
          <w:rFonts w:asciiTheme="minorHAnsi" w:hAnsiTheme="minorHAnsi"/>
          <w:lang w:val="en-GB"/>
          <w:rPrChange w:id="252" w:author="Hugh Montgomery" w:date="2017-10-18T12:23:00Z">
            <w:rPr>
              <w:lang w:val="en-GB"/>
            </w:rPr>
          </w:rPrChange>
        </w:rPr>
        <w:t xml:space="preserve"> − d)</w:t>
      </w:r>
      <w:r w:rsidRPr="007356FE">
        <w:rPr>
          <w:rFonts w:asciiTheme="minorHAnsi" w:hAnsiTheme="minorHAnsi"/>
          <w:vertAlign w:val="superscript"/>
          <w:lang w:val="en-GB"/>
          <w:rPrChange w:id="253" w:author="Hugh Montgomery" w:date="2017-10-18T12:23:00Z">
            <w:rPr>
              <w:vertAlign w:val="superscript"/>
              <w:lang w:val="en-GB"/>
            </w:rPr>
          </w:rPrChange>
        </w:rPr>
        <w:t>2</w:t>
      </w:r>
    </w:p>
    <w:p w14:paraId="258C3624" w14:textId="77777777" w:rsidR="000A5FDD" w:rsidRPr="007356FE" w:rsidRDefault="000A5FDD" w:rsidP="000A5FDD">
      <w:pPr>
        <w:rPr>
          <w:rFonts w:asciiTheme="minorHAnsi" w:hAnsiTheme="minorHAnsi"/>
          <w:lang w:val="en-GB"/>
          <w:rPrChange w:id="254" w:author="Hugh Montgomery" w:date="2017-10-18T12:23:00Z">
            <w:rPr>
              <w:lang w:val="en-GB"/>
            </w:rPr>
          </w:rPrChange>
        </w:rPr>
      </w:pPr>
      <w:proofErr w:type="gramStart"/>
      <w:r w:rsidRPr="007356FE">
        <w:rPr>
          <w:rFonts w:asciiTheme="minorHAnsi" w:hAnsiTheme="minorHAnsi"/>
          <w:rPrChange w:id="255" w:author="Hugh Montgomery" w:date="2017-10-18T12:23:00Z">
            <w:rPr/>
          </w:rPrChange>
        </w:rPr>
        <w:t>where</w:t>
      </w:r>
      <w:proofErr w:type="gramEnd"/>
      <w:r w:rsidRPr="007356FE">
        <w:rPr>
          <w:rFonts w:asciiTheme="minorHAnsi" w:hAnsiTheme="minorHAnsi"/>
          <w:rPrChange w:id="256" w:author="Hugh Montgomery" w:date="2017-10-18T12:23:00Z">
            <w:rPr/>
          </w:rPrChange>
        </w:rPr>
        <w:t xml:space="preserve"> π</w:t>
      </w:r>
      <w:r w:rsidRPr="007356FE">
        <w:rPr>
          <w:rFonts w:asciiTheme="minorHAnsi" w:hAnsiTheme="minorHAnsi"/>
          <w:vertAlign w:val="subscript"/>
          <w:rPrChange w:id="257" w:author="Hugh Montgomery" w:date="2017-10-18T12:23:00Z">
            <w:rPr>
              <w:vertAlign w:val="subscript"/>
            </w:rPr>
          </w:rPrChange>
        </w:rPr>
        <w:t>s</w:t>
      </w:r>
      <w:r w:rsidRPr="007356FE">
        <w:rPr>
          <w:rFonts w:asciiTheme="minorHAnsi" w:hAnsiTheme="minorHAnsi"/>
          <w:rPrChange w:id="258" w:author="Hugh Montgomery" w:date="2017-10-18T12:23:00Z">
            <w:rPr/>
          </w:rPrChange>
        </w:rPr>
        <w:t xml:space="preserve"> and π</w:t>
      </w:r>
      <w:r w:rsidRPr="007356FE">
        <w:rPr>
          <w:rFonts w:asciiTheme="minorHAnsi" w:hAnsiTheme="minorHAnsi"/>
          <w:vertAlign w:val="subscript"/>
          <w:rPrChange w:id="259" w:author="Hugh Montgomery" w:date="2017-10-18T12:23:00Z">
            <w:rPr>
              <w:vertAlign w:val="subscript"/>
            </w:rPr>
          </w:rPrChange>
        </w:rPr>
        <w:t>e</w:t>
      </w:r>
      <w:r w:rsidRPr="007356FE">
        <w:rPr>
          <w:rFonts w:asciiTheme="minorHAnsi" w:hAnsiTheme="minorHAnsi"/>
          <w:rPrChange w:id="260" w:author="Hugh Montgomery" w:date="2017-10-18T12:23:00Z">
            <w:rPr/>
          </w:rPrChange>
        </w:rPr>
        <w:t xml:space="preserve"> are the true percent 'success' in the standard and experimental treatment group respectively, and</w:t>
      </w:r>
      <w:r w:rsidRPr="007356FE">
        <w:rPr>
          <w:rFonts w:asciiTheme="minorHAnsi" w:hAnsiTheme="minorHAnsi"/>
          <w:lang w:val="en-GB"/>
          <w:rPrChange w:id="261" w:author="Hugh Montgomery" w:date="2017-10-18T12:23:00Z">
            <w:rPr>
              <w:lang w:val="en-GB"/>
            </w:rPr>
          </w:rPrChange>
        </w:rPr>
        <w:t xml:space="preserve"> f(α, β) = [Φ</w:t>
      </w:r>
      <w:r w:rsidRPr="007356FE">
        <w:rPr>
          <w:rFonts w:asciiTheme="minorHAnsi" w:hAnsiTheme="minorHAnsi"/>
          <w:vertAlign w:val="superscript"/>
          <w:lang w:val="en-GB"/>
          <w:rPrChange w:id="262" w:author="Hugh Montgomery" w:date="2017-10-18T12:23:00Z">
            <w:rPr>
              <w:vertAlign w:val="superscript"/>
              <w:lang w:val="en-GB"/>
            </w:rPr>
          </w:rPrChange>
        </w:rPr>
        <w:t>-1</w:t>
      </w:r>
      <w:r w:rsidRPr="007356FE">
        <w:rPr>
          <w:rFonts w:asciiTheme="minorHAnsi" w:hAnsiTheme="minorHAnsi"/>
          <w:lang w:val="en-GB"/>
          <w:rPrChange w:id="263" w:author="Hugh Montgomery" w:date="2017-10-18T12:23:00Z">
            <w:rPr>
              <w:lang w:val="en-GB"/>
            </w:rPr>
          </w:rPrChange>
        </w:rPr>
        <w:t>(α) + Φ</w:t>
      </w:r>
      <w:r w:rsidRPr="007356FE">
        <w:rPr>
          <w:rFonts w:asciiTheme="minorHAnsi" w:hAnsiTheme="minorHAnsi"/>
          <w:vertAlign w:val="superscript"/>
          <w:lang w:val="en-GB"/>
          <w:rPrChange w:id="264" w:author="Hugh Montgomery" w:date="2017-10-18T12:23:00Z">
            <w:rPr>
              <w:vertAlign w:val="superscript"/>
              <w:lang w:val="en-GB"/>
            </w:rPr>
          </w:rPrChange>
        </w:rPr>
        <w:t>-1</w:t>
      </w:r>
      <w:r w:rsidRPr="007356FE">
        <w:rPr>
          <w:rFonts w:asciiTheme="minorHAnsi" w:hAnsiTheme="minorHAnsi"/>
          <w:lang w:val="en-GB"/>
          <w:rPrChange w:id="265" w:author="Hugh Montgomery" w:date="2017-10-18T12:23:00Z">
            <w:rPr>
              <w:lang w:val="en-GB"/>
            </w:rPr>
          </w:rPrChange>
        </w:rPr>
        <w:t>(β)]</w:t>
      </w:r>
      <w:r w:rsidRPr="007356FE">
        <w:rPr>
          <w:rFonts w:asciiTheme="minorHAnsi" w:hAnsiTheme="minorHAnsi"/>
          <w:vertAlign w:val="superscript"/>
          <w:lang w:val="en-GB"/>
          <w:rPrChange w:id="266" w:author="Hugh Montgomery" w:date="2017-10-18T12:23:00Z">
            <w:rPr>
              <w:vertAlign w:val="superscript"/>
              <w:lang w:val="en-GB"/>
            </w:rPr>
          </w:rPrChange>
        </w:rPr>
        <w:t>2</w:t>
      </w:r>
    </w:p>
    <w:p w14:paraId="408FB53A" w14:textId="2AC736C0" w:rsidR="00D35934" w:rsidRPr="007356FE" w:rsidRDefault="00D35934" w:rsidP="00D35934">
      <w:pPr>
        <w:jc w:val="both"/>
        <w:rPr>
          <w:rFonts w:asciiTheme="minorHAnsi" w:hAnsiTheme="minorHAnsi"/>
          <w:rPrChange w:id="267" w:author="Hugh Montgomery" w:date="2017-10-18T12:23:00Z">
            <w:rPr>
              <w:rFonts w:asciiTheme="minorHAnsi" w:hAnsiTheme="minorHAnsi"/>
              <w:sz w:val="22"/>
              <w:szCs w:val="22"/>
            </w:rPr>
          </w:rPrChange>
        </w:rPr>
      </w:pPr>
      <w:r w:rsidRPr="007356FE">
        <w:rPr>
          <w:rFonts w:asciiTheme="minorHAnsi" w:eastAsia="Times New Roman" w:hAnsiTheme="minorHAnsi" w:cs="Arial"/>
          <w:color w:val="333333"/>
          <w:lang w:val="en-GB"/>
          <w:rPrChange w:id="268" w:author="Hugh Montgomery" w:date="2017-10-18T12:23:00Z">
            <w:rPr>
              <w:rFonts w:ascii="Arial" w:eastAsia="Times New Roman" w:hAnsi="Arial" w:cs="Arial"/>
              <w:color w:val="333333"/>
              <w:sz w:val="22"/>
              <w:szCs w:val="22"/>
              <w:lang w:val="en-GB"/>
            </w:rPr>
          </w:rPrChange>
        </w:rPr>
        <w:br/>
      </w:r>
    </w:p>
    <w:p w14:paraId="4606A274" w14:textId="77777777" w:rsidR="00D35934" w:rsidRPr="007356FE" w:rsidRDefault="00D35934">
      <w:pPr>
        <w:rPr>
          <w:rFonts w:asciiTheme="minorHAnsi" w:hAnsiTheme="minorHAnsi"/>
        </w:rPr>
      </w:pPr>
    </w:p>
    <w:p w14:paraId="5AB8A62B" w14:textId="77777777" w:rsidR="009B732E" w:rsidRPr="007356FE" w:rsidRDefault="009B732E">
      <w:pPr>
        <w:spacing w:after="160" w:line="259" w:lineRule="auto"/>
        <w:rPr>
          <w:rFonts w:asciiTheme="minorHAnsi" w:hAnsiTheme="minorHAnsi"/>
          <w:b/>
          <w:u w:val="single"/>
          <w:rPrChange w:id="269" w:author="Hugh Montgomery" w:date="2017-10-18T12:23:00Z">
            <w:rPr>
              <w:b/>
              <w:u w:val="single"/>
            </w:rPr>
          </w:rPrChange>
        </w:rPr>
      </w:pPr>
      <w:r w:rsidRPr="007356FE">
        <w:rPr>
          <w:rFonts w:asciiTheme="minorHAnsi" w:hAnsiTheme="minorHAnsi"/>
          <w:b/>
          <w:u w:val="single"/>
          <w:rPrChange w:id="270" w:author="Hugh Montgomery" w:date="2017-10-18T12:23:00Z">
            <w:rPr>
              <w:b/>
              <w:u w:val="single"/>
            </w:rPr>
          </w:rPrChange>
        </w:rPr>
        <w:br w:type="page"/>
      </w:r>
    </w:p>
    <w:p w14:paraId="42CB080A" w14:textId="022B85CC" w:rsidR="00CD0D5C" w:rsidRPr="007356FE" w:rsidRDefault="00CD0D5C">
      <w:pPr>
        <w:rPr>
          <w:rFonts w:asciiTheme="minorHAnsi" w:hAnsiTheme="minorHAnsi"/>
          <w:b/>
          <w:u w:val="single"/>
          <w:rPrChange w:id="271" w:author="Hugh Montgomery" w:date="2017-10-18T12:23:00Z">
            <w:rPr>
              <w:b/>
              <w:u w:val="single"/>
            </w:rPr>
          </w:rPrChange>
        </w:rPr>
      </w:pPr>
      <w:r w:rsidRPr="007356FE">
        <w:rPr>
          <w:rFonts w:asciiTheme="minorHAnsi" w:hAnsiTheme="minorHAnsi"/>
          <w:b/>
          <w:u w:val="single"/>
          <w:rPrChange w:id="272" w:author="Hugh Montgomery" w:date="2017-10-18T12:23:00Z">
            <w:rPr>
              <w:b/>
              <w:u w:val="single"/>
            </w:rPr>
          </w:rPrChange>
        </w:rPr>
        <w:lastRenderedPageBreak/>
        <w:t>REVIEWER 1:</w:t>
      </w:r>
    </w:p>
    <w:p w14:paraId="02003B1B" w14:textId="77777777" w:rsidR="00CD0D5C" w:rsidRPr="007356FE" w:rsidRDefault="00CD0D5C">
      <w:pPr>
        <w:rPr>
          <w:rFonts w:asciiTheme="minorHAnsi" w:hAnsiTheme="minorHAnsi"/>
          <w:rPrChange w:id="273" w:author="Hugh Montgomery" w:date="2017-10-18T12:23:00Z">
            <w:rPr/>
          </w:rPrChange>
        </w:rPr>
      </w:pPr>
    </w:p>
    <w:p w14:paraId="32D4A0F9" w14:textId="77777777" w:rsidR="00FD7D78" w:rsidRPr="007356FE" w:rsidRDefault="0082447D" w:rsidP="00FD7D78">
      <w:pPr>
        <w:jc w:val="both"/>
        <w:rPr>
          <w:rFonts w:asciiTheme="minorHAnsi" w:hAnsiTheme="minorHAnsi"/>
          <w:rPrChange w:id="274" w:author="Hugh Montgomery" w:date="2017-10-18T12:23:00Z">
            <w:rPr/>
          </w:rPrChange>
        </w:rPr>
      </w:pPr>
      <w:r w:rsidRPr="007356FE">
        <w:rPr>
          <w:rFonts w:asciiTheme="minorHAnsi" w:hAnsiTheme="minorHAnsi"/>
          <w:rPrChange w:id="275" w:author="Hugh Montgomery" w:date="2017-10-18T12:23:00Z">
            <w:rPr/>
          </w:rPrChange>
        </w:rPr>
        <w:t xml:space="preserve">We thank the reviewer for his/her helpful and constructive comments. We are happy to respond, and are in no doubt that the manuscript has benefitted as a result. </w:t>
      </w:r>
    </w:p>
    <w:p w14:paraId="3646C962" w14:textId="10FE80A1" w:rsidR="00F826A5" w:rsidRPr="007356FE" w:rsidRDefault="00FD7D78" w:rsidP="00FD7D78">
      <w:pPr>
        <w:jc w:val="both"/>
        <w:rPr>
          <w:rFonts w:asciiTheme="minorHAnsi" w:hAnsiTheme="minorHAnsi"/>
          <w:rPrChange w:id="276" w:author="Hugh Montgomery" w:date="2017-10-18T12:23:00Z">
            <w:rPr/>
          </w:rPrChange>
        </w:rPr>
      </w:pPr>
      <w:r w:rsidRPr="007356FE">
        <w:rPr>
          <w:rFonts w:asciiTheme="minorHAnsi" w:hAnsiTheme="minorHAnsi"/>
          <w:rPrChange w:id="277" w:author="Hugh Montgomery" w:date="2017-10-18T12:23:00Z">
            <w:rPr/>
          </w:rPrChange>
        </w:rPr>
        <w:t xml:space="preserve">Specifically, they make a large number of </w:t>
      </w:r>
      <w:r w:rsidR="0032332C" w:rsidRPr="007356FE">
        <w:rPr>
          <w:rFonts w:asciiTheme="minorHAnsi" w:hAnsiTheme="minorHAnsi"/>
          <w:rPrChange w:id="278" w:author="Hugh Montgomery" w:date="2017-10-18T12:23:00Z">
            <w:rPr/>
          </w:rPrChange>
        </w:rPr>
        <w:t xml:space="preserve">comments regarding clarity, consistency and punctuation, </w:t>
      </w:r>
      <w:r w:rsidRPr="007356FE">
        <w:rPr>
          <w:rFonts w:asciiTheme="minorHAnsi" w:hAnsiTheme="minorHAnsi"/>
          <w:rPrChange w:id="279" w:author="Hugh Montgomery" w:date="2017-10-18T12:23:00Z">
            <w:rPr/>
          </w:rPrChange>
        </w:rPr>
        <w:t>which we have endeavored to address. R</w:t>
      </w:r>
      <w:r w:rsidR="00B221DA" w:rsidRPr="007356FE">
        <w:rPr>
          <w:rFonts w:asciiTheme="minorHAnsi" w:hAnsiTheme="minorHAnsi"/>
          <w:rPrChange w:id="280" w:author="Hugh Montgomery" w:date="2017-10-18T12:23:00Z">
            <w:rPr/>
          </w:rPrChange>
        </w:rPr>
        <w:t xml:space="preserve">eferences </w:t>
      </w:r>
      <w:r w:rsidRPr="007356FE">
        <w:rPr>
          <w:rFonts w:asciiTheme="minorHAnsi" w:hAnsiTheme="minorHAnsi"/>
          <w:rPrChange w:id="281" w:author="Hugh Montgomery" w:date="2017-10-18T12:23:00Z">
            <w:rPr/>
          </w:rPrChange>
        </w:rPr>
        <w:t xml:space="preserve">have been added where </w:t>
      </w:r>
      <w:r w:rsidR="00B221DA" w:rsidRPr="007356FE">
        <w:rPr>
          <w:rFonts w:asciiTheme="minorHAnsi" w:hAnsiTheme="minorHAnsi"/>
          <w:rPrChange w:id="282" w:author="Hugh Montgomery" w:date="2017-10-18T12:23:00Z">
            <w:rPr/>
          </w:rPrChange>
        </w:rPr>
        <w:t>advised.</w:t>
      </w:r>
      <w:r w:rsidR="00672474" w:rsidRPr="007356FE">
        <w:rPr>
          <w:rFonts w:asciiTheme="minorHAnsi" w:hAnsiTheme="minorHAnsi"/>
          <w:rPrChange w:id="283" w:author="Hugh Montgomery" w:date="2017-10-18T12:23:00Z">
            <w:rPr/>
          </w:rPrChange>
        </w:rPr>
        <w:t xml:space="preserve"> </w:t>
      </w:r>
    </w:p>
    <w:p w14:paraId="225C581C" w14:textId="07804C31" w:rsidR="00B221DA" w:rsidRPr="007356FE" w:rsidRDefault="00FD7D78" w:rsidP="00FD7D78">
      <w:pPr>
        <w:jc w:val="both"/>
        <w:rPr>
          <w:rFonts w:asciiTheme="minorHAnsi" w:hAnsiTheme="minorHAnsi"/>
          <w:rPrChange w:id="284" w:author="Hugh Montgomery" w:date="2017-10-18T12:23:00Z">
            <w:rPr/>
          </w:rPrChange>
        </w:rPr>
      </w:pPr>
      <w:r w:rsidRPr="007356FE">
        <w:rPr>
          <w:rFonts w:asciiTheme="minorHAnsi" w:hAnsiTheme="minorHAnsi"/>
          <w:rPrChange w:id="285" w:author="Hugh Montgomery" w:date="2017-10-18T12:23:00Z">
            <w:rPr/>
          </w:rPrChange>
        </w:rPr>
        <w:t>With regards to the need for additional data: the comments made will no doubt help improve the future f</w:t>
      </w:r>
      <w:r w:rsidR="00F826A5" w:rsidRPr="007356FE">
        <w:rPr>
          <w:rFonts w:asciiTheme="minorHAnsi" w:hAnsiTheme="minorHAnsi"/>
          <w:rPrChange w:id="286" w:author="Hugh Montgomery" w:date="2017-10-18T12:23:00Z">
            <w:rPr/>
          </w:rPrChange>
        </w:rPr>
        <w:t xml:space="preserve">ull study. However, respectfully, they do not have a strong bearing on this feasibility study for which this particular manuscript describes. </w:t>
      </w:r>
    </w:p>
    <w:p w14:paraId="2AE8BB6F" w14:textId="77777777" w:rsidR="00CD0D5C" w:rsidRPr="007356FE" w:rsidRDefault="00CD0D5C" w:rsidP="00CD0D5C">
      <w:pPr>
        <w:rPr>
          <w:rFonts w:asciiTheme="minorHAnsi" w:hAnsiTheme="minorHAnsi"/>
          <w:rPrChange w:id="287" w:author="Hugh Montgomery" w:date="2017-10-18T12:23:00Z">
            <w:rPr/>
          </w:rPrChange>
        </w:rPr>
      </w:pPr>
    </w:p>
    <w:p w14:paraId="7D8ECE4B" w14:textId="77777777" w:rsidR="00292D91" w:rsidRPr="007356FE" w:rsidRDefault="00292D91" w:rsidP="00CD0D5C">
      <w:pPr>
        <w:rPr>
          <w:rFonts w:asciiTheme="minorHAnsi" w:hAnsiTheme="minorHAnsi"/>
          <w:rPrChange w:id="288" w:author="Hugh Montgomery" w:date="2017-10-18T12:23:00Z">
            <w:rPr/>
          </w:rPrChange>
        </w:rPr>
      </w:pPr>
    </w:p>
    <w:p w14:paraId="18EBE096" w14:textId="2C8748A9" w:rsidR="00CD0D5C" w:rsidRPr="007356FE" w:rsidRDefault="00CD0D5C" w:rsidP="00CD0D5C">
      <w:pPr>
        <w:rPr>
          <w:rFonts w:asciiTheme="minorHAnsi" w:eastAsia="Times New Roman" w:hAnsiTheme="minorHAnsi" w:cs="Arial"/>
          <w:b/>
          <w:color w:val="333333"/>
          <w:lang w:val="en-GB"/>
          <w:rPrChange w:id="289"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290" w:author="Hugh Montgomery" w:date="2017-10-18T12:23:00Z">
            <w:rPr>
              <w:b/>
              <w:sz w:val="22"/>
              <w:szCs w:val="22"/>
            </w:rPr>
          </w:rPrChange>
        </w:rPr>
        <w:t>Title Page.</w:t>
      </w:r>
      <w:r w:rsidR="00292D91" w:rsidRPr="007356FE">
        <w:rPr>
          <w:rFonts w:asciiTheme="minorHAnsi" w:hAnsiTheme="minorHAnsi"/>
          <w:b/>
          <w:rPrChange w:id="291" w:author="Hugh Montgomery" w:date="2017-10-18T12:23:00Z">
            <w:rPr>
              <w:b/>
              <w:sz w:val="22"/>
              <w:szCs w:val="22"/>
            </w:rPr>
          </w:rPrChange>
        </w:rPr>
        <w:t xml:space="preserve"> </w:t>
      </w:r>
      <w:r w:rsidR="00292D91" w:rsidRPr="007356FE">
        <w:rPr>
          <w:rFonts w:asciiTheme="minorHAnsi" w:eastAsia="Times New Roman" w:hAnsiTheme="minorHAnsi" w:cs="Arial"/>
          <w:b/>
          <w:color w:val="333333"/>
          <w:lang w:val="en-GB"/>
          <w:rPrChange w:id="292" w:author="Hugh Montgomery" w:date="2017-10-18T12:23:00Z">
            <w:rPr>
              <w:rFonts w:ascii="Arial" w:eastAsia="Times New Roman" w:hAnsi="Arial" w:cs="Arial"/>
              <w:b/>
              <w:color w:val="333333"/>
              <w:sz w:val="22"/>
              <w:szCs w:val="22"/>
              <w:lang w:val="en-GB"/>
            </w:rPr>
          </w:rPrChange>
        </w:rPr>
        <w:t>The title is slightly different from the abstract and the text where it says "Tight K pilot: a randomized..." In the text the authors mention "TIGHT-K pilot trial".  Please be consistent in wording.</w:t>
      </w:r>
    </w:p>
    <w:p w14:paraId="3AD9085F" w14:textId="33230937" w:rsidR="00292D91" w:rsidRPr="007356FE" w:rsidRDefault="00292D91" w:rsidP="00CD0D5C">
      <w:pPr>
        <w:rPr>
          <w:rFonts w:asciiTheme="minorHAnsi" w:eastAsia="Times New Roman" w:hAnsiTheme="minorHAnsi" w:cs="Arial"/>
          <w:b/>
          <w:color w:val="333333"/>
          <w:lang w:val="en-GB"/>
          <w:rPrChange w:id="293" w:author="Hugh Montgomery" w:date="2017-10-18T12:23:00Z">
            <w:rPr>
              <w:rFonts w:ascii="Arial" w:eastAsia="Times New Roman" w:hAnsi="Arial" w:cs="Arial"/>
              <w:b/>
              <w:color w:val="333333"/>
              <w:sz w:val="22"/>
              <w:szCs w:val="22"/>
              <w:lang w:val="en-GB"/>
            </w:rPr>
          </w:rPrChange>
        </w:rPr>
      </w:pPr>
      <w:proofErr w:type="gramStart"/>
      <w:r w:rsidRPr="007356FE">
        <w:rPr>
          <w:rFonts w:asciiTheme="minorHAnsi" w:eastAsia="Times New Roman" w:hAnsiTheme="minorHAnsi" w:cs="Arial"/>
          <w:b/>
          <w:color w:val="333333"/>
          <w:lang w:val="en-GB"/>
          <w:rPrChange w:id="294" w:author="Hugh Montgomery" w:date="2017-10-18T12:23:00Z">
            <w:rPr>
              <w:rFonts w:ascii="Arial" w:eastAsia="Times New Roman" w:hAnsi="Arial" w:cs="Arial"/>
              <w:b/>
              <w:color w:val="333333"/>
              <w:sz w:val="22"/>
              <w:szCs w:val="22"/>
              <w:lang w:val="en-GB"/>
            </w:rPr>
          </w:rPrChange>
        </w:rPr>
        <w:t>and</w:t>
      </w:r>
      <w:proofErr w:type="gramEnd"/>
    </w:p>
    <w:p w14:paraId="66F9F0C2" w14:textId="77777777" w:rsidR="00292D91" w:rsidRPr="007356FE" w:rsidRDefault="00292D91" w:rsidP="00292D91">
      <w:pPr>
        <w:rPr>
          <w:rFonts w:asciiTheme="minorHAnsi" w:hAnsiTheme="minorHAnsi"/>
          <w:b/>
          <w:rPrChange w:id="295" w:author="Hugh Montgomery" w:date="2017-10-18T12:23:00Z">
            <w:rPr>
              <w:b/>
              <w:sz w:val="22"/>
              <w:szCs w:val="22"/>
            </w:rPr>
          </w:rPrChange>
        </w:rPr>
      </w:pPr>
      <w:r w:rsidRPr="007356FE">
        <w:rPr>
          <w:rFonts w:asciiTheme="minorHAnsi" w:hAnsiTheme="minorHAnsi"/>
          <w:b/>
          <w:rPrChange w:id="296" w:author="Hugh Montgomery" w:date="2017-10-18T12:23:00Z">
            <w:rPr>
              <w:b/>
              <w:sz w:val="22"/>
              <w:szCs w:val="22"/>
            </w:rPr>
          </w:rPrChange>
        </w:rPr>
        <w:t xml:space="preserve">Page </w:t>
      </w:r>
      <w:proofErr w:type="gramStart"/>
      <w:r w:rsidRPr="007356FE">
        <w:rPr>
          <w:rFonts w:asciiTheme="minorHAnsi" w:hAnsiTheme="minorHAnsi"/>
          <w:b/>
          <w:rPrChange w:id="297" w:author="Hugh Montgomery" w:date="2017-10-18T12:23:00Z">
            <w:rPr>
              <w:b/>
              <w:sz w:val="22"/>
              <w:szCs w:val="22"/>
            </w:rPr>
          </w:rPrChange>
        </w:rPr>
        <w:t>4,</w:t>
      </w:r>
      <w:proofErr w:type="gramEnd"/>
      <w:r w:rsidRPr="007356FE">
        <w:rPr>
          <w:rFonts w:asciiTheme="minorHAnsi" w:hAnsiTheme="minorHAnsi"/>
          <w:b/>
          <w:rPrChange w:id="298" w:author="Hugh Montgomery" w:date="2017-10-18T12:23:00Z">
            <w:rPr>
              <w:b/>
              <w:sz w:val="22"/>
              <w:szCs w:val="22"/>
            </w:rPr>
          </w:rPrChange>
        </w:rPr>
        <w:t xml:space="preserve"> line 15/ </w:t>
      </w:r>
      <w:r w:rsidRPr="007356FE">
        <w:rPr>
          <w:rFonts w:asciiTheme="minorHAnsi" w:eastAsia="Times New Roman" w:hAnsiTheme="minorHAnsi" w:cs="Arial"/>
          <w:b/>
          <w:color w:val="333333"/>
          <w:lang w:val="en-GB"/>
          <w:rPrChange w:id="299" w:author="Hugh Montgomery" w:date="2017-10-18T12:23:00Z">
            <w:rPr>
              <w:rFonts w:ascii="Arial" w:eastAsia="Times New Roman" w:hAnsi="Arial" w:cs="Arial"/>
              <w:b/>
              <w:color w:val="333333"/>
              <w:sz w:val="22"/>
              <w:szCs w:val="22"/>
              <w:lang w:val="en-GB"/>
            </w:rPr>
          </w:rPrChange>
        </w:rPr>
        <w:t>The TIGHT-K pilot trial... The authors could be more consistent with wording. The title refers to the Tight-K pilot, whereas here it says the TIGHT-K pilot trial. Please choose one to be used in the entire manuscript. </w:t>
      </w:r>
    </w:p>
    <w:p w14:paraId="5CFB5455" w14:textId="77777777" w:rsidR="00292D91" w:rsidRPr="007356FE" w:rsidRDefault="00292D91" w:rsidP="00CD0D5C">
      <w:pPr>
        <w:rPr>
          <w:rFonts w:asciiTheme="minorHAnsi" w:hAnsiTheme="minorHAnsi"/>
          <w:b/>
          <w:rPrChange w:id="300" w:author="Hugh Montgomery" w:date="2017-10-18T12:23:00Z">
            <w:rPr>
              <w:b/>
              <w:sz w:val="22"/>
              <w:szCs w:val="22"/>
            </w:rPr>
          </w:rPrChange>
        </w:rPr>
      </w:pPr>
    </w:p>
    <w:p w14:paraId="4BEE2E1E" w14:textId="20743068" w:rsidR="00CD0D5C" w:rsidRPr="007356FE" w:rsidRDefault="00CD0D5C" w:rsidP="00292D91">
      <w:pPr>
        <w:jc w:val="both"/>
        <w:rPr>
          <w:rFonts w:asciiTheme="minorHAnsi" w:hAnsiTheme="minorHAnsi"/>
          <w:rPrChange w:id="301" w:author="Hugh Montgomery" w:date="2017-10-18T12:23:00Z">
            <w:rPr/>
          </w:rPrChange>
        </w:rPr>
      </w:pPr>
      <w:r w:rsidRPr="007356FE">
        <w:rPr>
          <w:rFonts w:asciiTheme="minorHAnsi" w:hAnsiTheme="minorHAnsi"/>
          <w:rPrChange w:id="302" w:author="Hugh Montgomery" w:date="2017-10-18T12:23:00Z">
            <w:rPr/>
          </w:rPrChange>
        </w:rPr>
        <w:t>We have revised the manuscript to ensure consistency</w:t>
      </w:r>
      <w:r w:rsidR="00B85C70" w:rsidRPr="007356FE">
        <w:rPr>
          <w:rFonts w:asciiTheme="minorHAnsi" w:hAnsiTheme="minorHAnsi"/>
          <w:rPrChange w:id="303" w:author="Hugh Montgomery" w:date="2017-10-18T12:23:00Z">
            <w:rPr/>
          </w:rPrChange>
        </w:rPr>
        <w:t xml:space="preserve"> and have used “Tight K” or ‘Tight K Pilot’ throughout</w:t>
      </w:r>
      <w:r w:rsidR="00292D91" w:rsidRPr="007356FE">
        <w:rPr>
          <w:rFonts w:asciiTheme="minorHAnsi" w:hAnsiTheme="minorHAnsi"/>
          <w:rPrChange w:id="304" w:author="Hugh Montgomery" w:date="2017-10-18T12:23:00Z">
            <w:rPr/>
          </w:rPrChange>
        </w:rPr>
        <w:t xml:space="preserve">. Specifically, </w:t>
      </w:r>
      <w:r w:rsidR="00B85C70" w:rsidRPr="007356FE">
        <w:rPr>
          <w:rFonts w:asciiTheme="minorHAnsi" w:hAnsiTheme="minorHAnsi"/>
          <w:rPrChange w:id="305" w:author="Hugh Montgomery" w:date="2017-10-18T12:23:00Z">
            <w:rPr/>
          </w:rPrChange>
        </w:rPr>
        <w:t xml:space="preserve">the Discussion in the Abstract has been amended to refer to ‘Tight K pilot’ (without capitals or a hyphen). </w:t>
      </w:r>
    </w:p>
    <w:p w14:paraId="45B4F3B1" w14:textId="77777777" w:rsidR="00CD0D5C" w:rsidRPr="007356FE" w:rsidRDefault="00CD0D5C" w:rsidP="00CD0D5C">
      <w:pPr>
        <w:rPr>
          <w:rFonts w:asciiTheme="minorHAnsi" w:hAnsiTheme="minorHAnsi"/>
          <w:rPrChange w:id="306" w:author="Hugh Montgomery" w:date="2017-10-18T12:23:00Z">
            <w:rPr/>
          </w:rPrChange>
        </w:rPr>
      </w:pPr>
    </w:p>
    <w:p w14:paraId="2C1394B7" w14:textId="77777777" w:rsidR="00CD0D5C" w:rsidRPr="007356FE" w:rsidRDefault="00CD0D5C" w:rsidP="00CD0D5C">
      <w:pPr>
        <w:rPr>
          <w:rFonts w:asciiTheme="minorHAnsi" w:hAnsiTheme="minorHAnsi"/>
          <w:rPrChange w:id="307" w:author="Hugh Montgomery" w:date="2017-10-18T12:23:00Z">
            <w:rPr/>
          </w:rPrChange>
        </w:rPr>
      </w:pPr>
    </w:p>
    <w:p w14:paraId="2C69D56F" w14:textId="77777777" w:rsidR="00292D91" w:rsidRPr="007356FE" w:rsidRDefault="00292D91" w:rsidP="00293BED">
      <w:pPr>
        <w:rPr>
          <w:rFonts w:asciiTheme="minorHAnsi" w:hAnsiTheme="minorHAnsi"/>
          <w:rPrChange w:id="308" w:author="Hugh Montgomery" w:date="2017-10-18T12:23:00Z">
            <w:rPr/>
          </w:rPrChange>
        </w:rPr>
      </w:pPr>
      <w:r w:rsidRPr="007356FE">
        <w:rPr>
          <w:rFonts w:asciiTheme="minorHAnsi" w:eastAsia="Times New Roman" w:hAnsiTheme="minorHAnsi" w:cs="Arial"/>
          <w:b/>
          <w:color w:val="333333"/>
          <w:lang w:val="en-GB"/>
          <w:rPrChange w:id="309" w:author="Hugh Montgomery" w:date="2017-10-18T12:23:00Z">
            <w:rPr>
              <w:rFonts w:ascii="Arial" w:eastAsia="Times New Roman" w:hAnsi="Arial" w:cs="Arial"/>
              <w:b/>
              <w:color w:val="333333"/>
              <w:sz w:val="22"/>
              <w:szCs w:val="22"/>
              <w:lang w:val="en-GB"/>
            </w:rPr>
          </w:rPrChange>
        </w:rPr>
        <w:t>Page 5, line 4: [AF]), this seems to be a typo, should probably read (AF) instead of brackets. </w:t>
      </w:r>
    </w:p>
    <w:p w14:paraId="3D90D3B6" w14:textId="77777777" w:rsidR="00292D91" w:rsidRPr="007356FE" w:rsidRDefault="00292D91" w:rsidP="00293BED">
      <w:pPr>
        <w:rPr>
          <w:rFonts w:asciiTheme="minorHAnsi" w:hAnsiTheme="minorHAnsi"/>
          <w:rPrChange w:id="310" w:author="Hugh Montgomery" w:date="2017-10-18T12:23:00Z">
            <w:rPr/>
          </w:rPrChange>
        </w:rPr>
      </w:pPr>
    </w:p>
    <w:p w14:paraId="7816C78D" w14:textId="77777777" w:rsidR="00292D91" w:rsidRPr="007356FE" w:rsidRDefault="00292D91" w:rsidP="00293BED">
      <w:pPr>
        <w:rPr>
          <w:rFonts w:asciiTheme="minorHAnsi" w:hAnsiTheme="minorHAnsi"/>
          <w:rPrChange w:id="311" w:author="Hugh Montgomery" w:date="2017-10-18T12:23:00Z">
            <w:rPr/>
          </w:rPrChange>
        </w:rPr>
      </w:pPr>
      <w:r w:rsidRPr="007356FE">
        <w:rPr>
          <w:rFonts w:asciiTheme="minorHAnsi" w:hAnsiTheme="minorHAnsi"/>
          <w:rPrChange w:id="312" w:author="Hugh Montgomery" w:date="2017-10-18T12:23:00Z">
            <w:rPr/>
          </w:rPrChange>
        </w:rPr>
        <w:t xml:space="preserve">We </w:t>
      </w:r>
      <w:proofErr w:type="spellStart"/>
      <w:r w:rsidRPr="007356FE">
        <w:rPr>
          <w:rFonts w:asciiTheme="minorHAnsi" w:hAnsiTheme="minorHAnsi"/>
          <w:rPrChange w:id="313" w:author="Hugh Montgomery" w:date="2017-10-18T12:23:00Z">
            <w:rPr/>
          </w:rPrChange>
        </w:rPr>
        <w:t>apologise</w:t>
      </w:r>
      <w:proofErr w:type="spellEnd"/>
      <w:r w:rsidRPr="007356FE">
        <w:rPr>
          <w:rFonts w:asciiTheme="minorHAnsi" w:hAnsiTheme="minorHAnsi"/>
          <w:rPrChange w:id="314" w:author="Hugh Montgomery" w:date="2017-10-18T12:23:00Z">
            <w:rPr/>
          </w:rPrChange>
        </w:rPr>
        <w:t xml:space="preserve"> for this error. The text has been amended as follows:</w:t>
      </w:r>
    </w:p>
    <w:p w14:paraId="1C97F384" w14:textId="77777777" w:rsidR="00292D91" w:rsidRPr="007356FE" w:rsidRDefault="00292D91" w:rsidP="00293BED">
      <w:pPr>
        <w:rPr>
          <w:rFonts w:asciiTheme="minorHAnsi" w:hAnsiTheme="minorHAnsi"/>
          <w:rPrChange w:id="315" w:author="Hugh Montgomery" w:date="2017-10-18T12:23:00Z">
            <w:rPr/>
          </w:rPrChange>
        </w:rPr>
      </w:pPr>
    </w:p>
    <w:p w14:paraId="5BFE07C6" w14:textId="295B63E5" w:rsidR="00292D91" w:rsidRPr="007356FE" w:rsidRDefault="00462669" w:rsidP="00293BED">
      <w:pPr>
        <w:rPr>
          <w:rFonts w:asciiTheme="minorHAnsi" w:hAnsiTheme="minorHAnsi"/>
          <w:i/>
          <w:rPrChange w:id="316" w:author="Hugh Montgomery" w:date="2017-10-18T12:23:00Z">
            <w:rPr>
              <w:i/>
            </w:rPr>
          </w:rPrChange>
        </w:rPr>
      </w:pPr>
      <w:r w:rsidRPr="007356FE">
        <w:rPr>
          <w:rFonts w:asciiTheme="minorHAnsi" w:hAnsiTheme="minorHAnsi"/>
          <w:lang w:val="en-GB"/>
          <w:rPrChange w:id="317" w:author="Hugh Montgomery" w:date="2017-10-18T12:23:00Z">
            <w:rPr>
              <w:lang w:val="en-GB"/>
            </w:rPr>
          </w:rPrChange>
        </w:rPr>
        <w:t xml:space="preserve">Approximately one in three patients is affected by atrial fibrillation (AF) after cardiac surgery …  </w:t>
      </w:r>
    </w:p>
    <w:p w14:paraId="2DA549D2" w14:textId="77777777" w:rsidR="00CD0D5C" w:rsidRPr="007356FE" w:rsidRDefault="00CD0D5C" w:rsidP="00CD0D5C">
      <w:pPr>
        <w:rPr>
          <w:rFonts w:asciiTheme="minorHAnsi" w:hAnsiTheme="minorHAnsi"/>
          <w:rPrChange w:id="318" w:author="Hugh Montgomery" w:date="2017-10-18T12:23:00Z">
            <w:rPr/>
          </w:rPrChange>
        </w:rPr>
      </w:pPr>
    </w:p>
    <w:p w14:paraId="0B24675B" w14:textId="77777777" w:rsidR="00292D91" w:rsidRPr="007356FE" w:rsidRDefault="00292D91" w:rsidP="00CD0D5C">
      <w:pPr>
        <w:rPr>
          <w:rFonts w:asciiTheme="minorHAnsi" w:hAnsiTheme="minorHAnsi"/>
          <w:rPrChange w:id="319" w:author="Hugh Montgomery" w:date="2017-10-18T12:23:00Z">
            <w:rPr/>
          </w:rPrChange>
        </w:rPr>
      </w:pPr>
    </w:p>
    <w:p w14:paraId="5EAD5094" w14:textId="48B96E9E" w:rsidR="00CD0D5C" w:rsidRPr="007356FE" w:rsidRDefault="00F826A5" w:rsidP="00CD0D5C">
      <w:pPr>
        <w:rPr>
          <w:rFonts w:asciiTheme="minorHAnsi" w:hAnsiTheme="minorHAnsi"/>
          <w:b/>
          <w:rPrChange w:id="320" w:author="Hugh Montgomery" w:date="2017-10-18T12:23:00Z">
            <w:rPr>
              <w:b/>
            </w:rPr>
          </w:rPrChange>
        </w:rPr>
      </w:pPr>
      <w:r w:rsidRPr="007356FE">
        <w:rPr>
          <w:rFonts w:asciiTheme="minorHAnsi" w:hAnsiTheme="minorHAnsi"/>
          <w:b/>
          <w:rPrChange w:id="321" w:author="Hugh Montgomery" w:date="2017-10-18T12:23:00Z">
            <w:rPr>
              <w:b/>
            </w:rPr>
          </w:rPrChange>
        </w:rPr>
        <w:t xml:space="preserve">Page 5, </w:t>
      </w:r>
      <w:proofErr w:type="gramStart"/>
      <w:r w:rsidRPr="007356FE">
        <w:rPr>
          <w:rFonts w:asciiTheme="minorHAnsi" w:hAnsiTheme="minorHAnsi"/>
          <w:b/>
          <w:rPrChange w:id="322" w:author="Hugh Montgomery" w:date="2017-10-18T12:23:00Z">
            <w:rPr>
              <w:b/>
            </w:rPr>
          </w:rPrChange>
        </w:rPr>
        <w:t>line 17</w:t>
      </w:r>
      <w:r w:rsidR="00292D91" w:rsidRPr="007356FE">
        <w:rPr>
          <w:rFonts w:asciiTheme="minorHAnsi" w:hAnsiTheme="minorHAnsi"/>
          <w:b/>
          <w:rPrChange w:id="323" w:author="Hugh Montgomery" w:date="2017-10-18T12:23:00Z">
            <w:rPr>
              <w:b/>
            </w:rPr>
          </w:rPrChange>
        </w:rPr>
        <w:t xml:space="preserve"> </w:t>
      </w:r>
      <w:r w:rsidR="00292D91" w:rsidRPr="007356FE">
        <w:rPr>
          <w:rFonts w:asciiTheme="minorHAnsi" w:eastAsia="Times New Roman" w:hAnsiTheme="minorHAnsi" w:cs="Arial"/>
          <w:b/>
          <w:color w:val="333333"/>
          <w:lang w:val="en-GB"/>
          <w:rPrChange w:id="324" w:author="Hugh Montgomery" w:date="2017-10-18T12:23:00Z">
            <w:rPr>
              <w:rFonts w:ascii="Arial" w:eastAsia="Times New Roman" w:hAnsi="Arial" w:cs="Arial"/>
              <w:b/>
              <w:color w:val="333333"/>
              <w:sz w:val="22"/>
              <w:szCs w:val="22"/>
              <w:lang w:val="en-GB"/>
            </w:rPr>
          </w:rPrChange>
        </w:rPr>
        <w:t>please provide</w:t>
      </w:r>
      <w:proofErr w:type="gramEnd"/>
      <w:r w:rsidR="00292D91" w:rsidRPr="007356FE">
        <w:rPr>
          <w:rFonts w:asciiTheme="minorHAnsi" w:eastAsia="Times New Roman" w:hAnsiTheme="minorHAnsi" w:cs="Arial"/>
          <w:b/>
          <w:color w:val="333333"/>
          <w:lang w:val="en-GB"/>
          <w:rPrChange w:id="325" w:author="Hugh Montgomery" w:date="2017-10-18T12:23:00Z">
            <w:rPr>
              <w:rFonts w:ascii="Arial" w:eastAsia="Times New Roman" w:hAnsi="Arial" w:cs="Arial"/>
              <w:b/>
              <w:color w:val="333333"/>
              <w:sz w:val="22"/>
              <w:szCs w:val="22"/>
              <w:lang w:val="en-GB"/>
            </w:rPr>
          </w:rPrChange>
        </w:rPr>
        <w:t xml:space="preserve"> a reference to the statement that AF incidence is higher in the elderly.</w:t>
      </w:r>
    </w:p>
    <w:p w14:paraId="0CD58D20" w14:textId="77777777" w:rsidR="00292D91" w:rsidRPr="007356FE" w:rsidRDefault="00292D91" w:rsidP="00CD0D5C">
      <w:pPr>
        <w:rPr>
          <w:rFonts w:asciiTheme="minorHAnsi" w:hAnsiTheme="minorHAnsi"/>
          <w:rPrChange w:id="326" w:author="Hugh Montgomery" w:date="2017-10-18T12:23:00Z">
            <w:rPr/>
          </w:rPrChange>
        </w:rPr>
      </w:pPr>
    </w:p>
    <w:p w14:paraId="0AA96A5F" w14:textId="6DE0AE0A" w:rsidR="00F826A5" w:rsidRPr="007356FE" w:rsidRDefault="00292D91" w:rsidP="00CD0D5C">
      <w:pPr>
        <w:rPr>
          <w:rFonts w:asciiTheme="minorHAnsi" w:hAnsiTheme="minorHAnsi"/>
          <w:rPrChange w:id="327" w:author="Hugh Montgomery" w:date="2017-10-18T12:23:00Z">
            <w:rPr/>
          </w:rPrChange>
        </w:rPr>
      </w:pPr>
      <w:r w:rsidRPr="007356FE">
        <w:rPr>
          <w:rFonts w:asciiTheme="minorHAnsi" w:hAnsiTheme="minorHAnsi"/>
          <w:rPrChange w:id="328" w:author="Hugh Montgomery" w:date="2017-10-18T12:23:00Z">
            <w:rPr/>
          </w:rPrChange>
        </w:rPr>
        <w:t>The r</w:t>
      </w:r>
      <w:r w:rsidR="00F826A5" w:rsidRPr="007356FE">
        <w:rPr>
          <w:rFonts w:asciiTheme="minorHAnsi" w:hAnsiTheme="minorHAnsi"/>
          <w:rPrChange w:id="329" w:author="Hugh Montgomery" w:date="2017-10-18T12:23:00Z">
            <w:rPr/>
          </w:rPrChange>
        </w:rPr>
        <w:t xml:space="preserve">eference </w:t>
      </w:r>
      <w:r w:rsidRPr="007356FE">
        <w:rPr>
          <w:rFonts w:asciiTheme="minorHAnsi" w:hAnsiTheme="minorHAnsi"/>
          <w:rPrChange w:id="330" w:author="Hugh Montgomery" w:date="2017-10-18T12:23:00Z">
            <w:rPr/>
          </w:rPrChange>
        </w:rPr>
        <w:t xml:space="preserve">has been </w:t>
      </w:r>
      <w:r w:rsidR="00F826A5" w:rsidRPr="007356FE">
        <w:rPr>
          <w:rFonts w:asciiTheme="minorHAnsi" w:hAnsiTheme="minorHAnsi"/>
          <w:rPrChange w:id="331" w:author="Hugh Montgomery" w:date="2017-10-18T12:23:00Z">
            <w:rPr/>
          </w:rPrChange>
        </w:rPr>
        <w:t>added</w:t>
      </w:r>
      <w:r w:rsidRPr="007356FE">
        <w:rPr>
          <w:rFonts w:asciiTheme="minorHAnsi" w:hAnsiTheme="minorHAnsi"/>
          <w:rPrChange w:id="332" w:author="Hugh Montgomery" w:date="2017-10-18T12:23:00Z">
            <w:rPr/>
          </w:rPrChange>
        </w:rPr>
        <w:t xml:space="preserve"> as requested.</w:t>
      </w:r>
    </w:p>
    <w:p w14:paraId="06686468" w14:textId="77777777" w:rsidR="00292D91" w:rsidRPr="007356FE" w:rsidRDefault="00292D91" w:rsidP="00CD0D5C">
      <w:pPr>
        <w:rPr>
          <w:rFonts w:asciiTheme="minorHAnsi" w:hAnsiTheme="minorHAnsi"/>
          <w:rPrChange w:id="333" w:author="Hugh Montgomery" w:date="2017-10-18T12:23:00Z">
            <w:rPr/>
          </w:rPrChange>
        </w:rPr>
      </w:pPr>
    </w:p>
    <w:p w14:paraId="5F81A1AE" w14:textId="77777777" w:rsidR="00292D91" w:rsidRPr="007356FE" w:rsidRDefault="00292D91" w:rsidP="00CD0D5C">
      <w:pPr>
        <w:rPr>
          <w:rFonts w:asciiTheme="minorHAnsi" w:hAnsiTheme="minorHAnsi"/>
          <w:rPrChange w:id="334" w:author="Hugh Montgomery" w:date="2017-10-18T12:23:00Z">
            <w:rPr/>
          </w:rPrChange>
        </w:rPr>
      </w:pPr>
    </w:p>
    <w:p w14:paraId="4C10D3BC" w14:textId="77777777" w:rsidR="00CD0D5C" w:rsidRPr="007356FE" w:rsidRDefault="00CD0D5C" w:rsidP="00CD0D5C">
      <w:pPr>
        <w:rPr>
          <w:rFonts w:asciiTheme="minorHAnsi" w:hAnsiTheme="minorHAnsi"/>
          <w:rPrChange w:id="335" w:author="Hugh Montgomery" w:date="2017-10-18T12:23:00Z">
            <w:rPr/>
          </w:rPrChange>
        </w:rPr>
      </w:pPr>
    </w:p>
    <w:p w14:paraId="1DB980BC" w14:textId="1F684669" w:rsidR="00CD0D5C" w:rsidRPr="007356FE" w:rsidRDefault="004219AE" w:rsidP="00CD0D5C">
      <w:pPr>
        <w:rPr>
          <w:rFonts w:asciiTheme="minorHAnsi" w:eastAsia="Times New Roman" w:hAnsiTheme="minorHAnsi" w:cs="Arial"/>
          <w:b/>
          <w:color w:val="333333"/>
          <w:lang w:val="en-GB"/>
          <w:rPrChange w:id="336"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337" w:author="Hugh Montgomery" w:date="2017-10-18T12:23:00Z">
            <w:rPr>
              <w:b/>
            </w:rPr>
          </w:rPrChange>
        </w:rPr>
        <w:t>Page 6, line 5</w:t>
      </w:r>
      <w:r w:rsidR="00B221DA" w:rsidRPr="007356FE">
        <w:rPr>
          <w:rFonts w:asciiTheme="minorHAnsi" w:hAnsiTheme="minorHAnsi"/>
          <w:b/>
          <w:rPrChange w:id="338" w:author="Hugh Montgomery" w:date="2017-10-18T12:23:00Z">
            <w:rPr>
              <w:b/>
            </w:rPr>
          </w:rPrChange>
        </w:rPr>
        <w:t xml:space="preserve">.  </w:t>
      </w:r>
      <w:r w:rsidR="00292D91" w:rsidRPr="007356FE">
        <w:rPr>
          <w:rFonts w:asciiTheme="minorHAnsi" w:eastAsia="Times New Roman" w:hAnsiTheme="minorHAnsi" w:cs="Arial"/>
          <w:b/>
          <w:color w:val="333333"/>
          <w:lang w:val="en-GB"/>
          <w:rPrChange w:id="339" w:author="Hugh Montgomery" w:date="2017-10-18T12:23:00Z">
            <w:rPr>
              <w:rFonts w:ascii="Arial" w:eastAsia="Times New Roman" w:hAnsi="Arial" w:cs="Arial"/>
              <w:b/>
              <w:color w:val="333333"/>
              <w:sz w:val="22"/>
              <w:szCs w:val="22"/>
              <w:lang w:val="en-GB"/>
            </w:rPr>
          </w:rPrChange>
        </w:rPr>
        <w:t>The authors claim that central venous access is maintained for the purpose of potassium supplementation. Is this really true?</w:t>
      </w:r>
    </w:p>
    <w:p w14:paraId="7C430506" w14:textId="77777777" w:rsidR="00292D91" w:rsidRPr="007356FE" w:rsidRDefault="00292D91" w:rsidP="00CD0D5C">
      <w:pPr>
        <w:rPr>
          <w:rFonts w:asciiTheme="minorHAnsi" w:hAnsiTheme="minorHAnsi"/>
          <w:b/>
          <w:rPrChange w:id="340" w:author="Hugh Montgomery" w:date="2017-10-18T12:23:00Z">
            <w:rPr>
              <w:b/>
            </w:rPr>
          </w:rPrChange>
        </w:rPr>
      </w:pPr>
    </w:p>
    <w:p w14:paraId="203B1B2A" w14:textId="451A903D" w:rsidR="00B221DA" w:rsidRPr="007356FE" w:rsidRDefault="00B221DA" w:rsidP="00292D91">
      <w:pPr>
        <w:jc w:val="both"/>
        <w:rPr>
          <w:rFonts w:asciiTheme="minorHAnsi" w:hAnsiTheme="minorHAnsi"/>
          <w:rPrChange w:id="341" w:author="Hugh Montgomery" w:date="2017-10-18T12:23:00Z">
            <w:rPr/>
          </w:rPrChange>
        </w:rPr>
      </w:pPr>
      <w:r w:rsidRPr="007356FE">
        <w:rPr>
          <w:rFonts w:asciiTheme="minorHAnsi" w:hAnsiTheme="minorHAnsi"/>
          <w:rPrChange w:id="342" w:author="Hugh Montgomery" w:date="2017-10-18T12:23:00Z">
            <w:rPr/>
          </w:rPrChange>
        </w:rPr>
        <w:t xml:space="preserve">This </w:t>
      </w:r>
      <w:r w:rsidR="00462669" w:rsidRPr="007356FE">
        <w:rPr>
          <w:rFonts w:asciiTheme="minorHAnsi" w:hAnsiTheme="minorHAnsi"/>
          <w:rPrChange w:id="343" w:author="Hugh Montgomery" w:date="2017-10-18T12:23:00Z">
            <w:rPr/>
          </w:rPrChange>
        </w:rPr>
        <w:t xml:space="preserve">is indeed </w:t>
      </w:r>
      <w:r w:rsidR="00292D91" w:rsidRPr="007356FE">
        <w:rPr>
          <w:rFonts w:asciiTheme="minorHAnsi" w:hAnsiTheme="minorHAnsi"/>
          <w:rPrChange w:id="344" w:author="Hugh Montgomery" w:date="2017-10-18T12:23:00Z">
            <w:rPr/>
          </w:rPrChange>
        </w:rPr>
        <w:t xml:space="preserve">often the case, this reflecting the view of </w:t>
      </w:r>
      <w:r w:rsidRPr="007356FE">
        <w:rPr>
          <w:rFonts w:asciiTheme="minorHAnsi" w:hAnsiTheme="minorHAnsi"/>
          <w:rPrChange w:id="345" w:author="Hugh Montgomery" w:date="2017-10-18T12:23:00Z">
            <w:rPr/>
          </w:rPrChange>
        </w:rPr>
        <w:t xml:space="preserve">our Trial’s Protocol Development Group, which consists of cardiac </w:t>
      </w:r>
      <w:proofErr w:type="spellStart"/>
      <w:r w:rsidRPr="007356FE">
        <w:rPr>
          <w:rFonts w:asciiTheme="minorHAnsi" w:hAnsiTheme="minorHAnsi"/>
          <w:rPrChange w:id="346" w:author="Hugh Montgomery" w:date="2017-10-18T12:23:00Z">
            <w:rPr/>
          </w:rPrChange>
        </w:rPr>
        <w:t>intensivists</w:t>
      </w:r>
      <w:proofErr w:type="spellEnd"/>
      <w:r w:rsidRPr="007356FE">
        <w:rPr>
          <w:rFonts w:asciiTheme="minorHAnsi" w:hAnsiTheme="minorHAnsi"/>
          <w:rPrChange w:id="347" w:author="Hugh Montgomery" w:date="2017-10-18T12:23:00Z">
            <w:rPr/>
          </w:rPrChange>
        </w:rPr>
        <w:t xml:space="preserve">, cardiologists and cardiac surgeons. </w:t>
      </w:r>
    </w:p>
    <w:p w14:paraId="44208D6B" w14:textId="77777777" w:rsidR="00292D91" w:rsidRPr="007356FE" w:rsidRDefault="00292D91" w:rsidP="00292D91">
      <w:pPr>
        <w:jc w:val="both"/>
        <w:rPr>
          <w:rFonts w:asciiTheme="minorHAnsi" w:hAnsiTheme="minorHAnsi"/>
          <w:rPrChange w:id="348" w:author="Hugh Montgomery" w:date="2017-10-18T12:23:00Z">
            <w:rPr/>
          </w:rPrChange>
        </w:rPr>
      </w:pPr>
    </w:p>
    <w:p w14:paraId="2FDE2920" w14:textId="77777777" w:rsidR="00292D91" w:rsidRPr="007356FE" w:rsidRDefault="00292D91" w:rsidP="00292D91">
      <w:pPr>
        <w:jc w:val="both"/>
        <w:rPr>
          <w:rFonts w:asciiTheme="minorHAnsi" w:hAnsiTheme="minorHAnsi"/>
          <w:rPrChange w:id="349" w:author="Hugh Montgomery" w:date="2017-10-18T12:23:00Z">
            <w:rPr/>
          </w:rPrChange>
        </w:rPr>
      </w:pPr>
    </w:p>
    <w:p w14:paraId="19891E2F" w14:textId="77777777" w:rsidR="00CD0D5C" w:rsidRPr="007356FE" w:rsidRDefault="00CD0D5C" w:rsidP="00CD0D5C">
      <w:pPr>
        <w:rPr>
          <w:rFonts w:asciiTheme="minorHAnsi" w:hAnsiTheme="minorHAnsi"/>
          <w:rPrChange w:id="350" w:author="Hugh Montgomery" w:date="2017-10-18T12:23:00Z">
            <w:rPr/>
          </w:rPrChange>
        </w:rPr>
      </w:pPr>
    </w:p>
    <w:p w14:paraId="3C57BF26" w14:textId="308B5DB3" w:rsidR="00CD0D5C" w:rsidRPr="007356FE" w:rsidRDefault="009847A1" w:rsidP="00894C1D">
      <w:pPr>
        <w:jc w:val="both"/>
        <w:rPr>
          <w:rFonts w:asciiTheme="minorHAnsi" w:hAnsiTheme="minorHAnsi"/>
          <w:b/>
          <w:rPrChange w:id="351" w:author="Hugh Montgomery" w:date="2017-10-18T12:23:00Z">
            <w:rPr>
              <w:b/>
            </w:rPr>
          </w:rPrChange>
        </w:rPr>
      </w:pPr>
      <w:r w:rsidRPr="007356FE">
        <w:rPr>
          <w:rFonts w:asciiTheme="minorHAnsi" w:hAnsiTheme="minorHAnsi"/>
          <w:b/>
          <w:rPrChange w:id="352" w:author="Hugh Montgomery" w:date="2017-10-18T12:23:00Z">
            <w:rPr>
              <w:b/>
            </w:rPr>
          </w:rPrChange>
        </w:rPr>
        <w:t>Page 6, Line 7</w:t>
      </w:r>
      <w:r w:rsidR="00B221DA" w:rsidRPr="007356FE">
        <w:rPr>
          <w:rFonts w:asciiTheme="minorHAnsi" w:hAnsiTheme="minorHAnsi"/>
          <w:b/>
          <w:rPrChange w:id="353" w:author="Hugh Montgomery" w:date="2017-10-18T12:23:00Z">
            <w:rPr>
              <w:b/>
            </w:rPr>
          </w:rPrChange>
        </w:rPr>
        <w:t xml:space="preserve">. </w:t>
      </w:r>
      <w:r w:rsidR="00894C1D" w:rsidRPr="007356FE">
        <w:rPr>
          <w:rFonts w:asciiTheme="minorHAnsi" w:eastAsia="Times New Roman" w:hAnsiTheme="minorHAnsi" w:cs="Arial"/>
          <w:b/>
          <w:color w:val="333333"/>
          <w:lang w:val="en-GB"/>
          <w:rPrChange w:id="354" w:author="Hugh Montgomery" w:date="2017-10-18T12:23:00Z">
            <w:rPr>
              <w:rFonts w:ascii="Arial" w:eastAsia="Times New Roman" w:hAnsi="Arial" w:cs="Arial"/>
              <w:b/>
              <w:color w:val="333333"/>
              <w:sz w:val="22"/>
              <w:szCs w:val="22"/>
              <w:lang w:val="en-GB"/>
            </w:rPr>
          </w:rPrChange>
        </w:rPr>
        <w:t>The authors state that in cardiothoracic units the most expensive drug is IV potassium. This seems a very bold statement. Could you perhaps provide some reference/supplemental material?</w:t>
      </w:r>
    </w:p>
    <w:p w14:paraId="6663802C" w14:textId="77777777" w:rsidR="00894C1D" w:rsidRPr="007356FE" w:rsidRDefault="00894C1D" w:rsidP="00894C1D">
      <w:pPr>
        <w:jc w:val="both"/>
        <w:rPr>
          <w:rFonts w:asciiTheme="minorHAnsi" w:hAnsiTheme="minorHAnsi"/>
          <w:rPrChange w:id="355" w:author="Hugh Montgomery" w:date="2017-10-18T12:23:00Z">
            <w:rPr/>
          </w:rPrChange>
        </w:rPr>
      </w:pPr>
    </w:p>
    <w:p w14:paraId="1B231C7B" w14:textId="66DE1117" w:rsidR="00CD0D5C" w:rsidRPr="007356FE" w:rsidRDefault="00894C1D" w:rsidP="00894C1D">
      <w:pPr>
        <w:jc w:val="both"/>
        <w:rPr>
          <w:rFonts w:asciiTheme="minorHAnsi" w:hAnsiTheme="minorHAnsi"/>
          <w:rPrChange w:id="356" w:author="Hugh Montgomery" w:date="2017-10-18T12:23:00Z">
            <w:rPr/>
          </w:rPrChange>
        </w:rPr>
      </w:pPr>
      <w:r w:rsidRPr="007356FE">
        <w:rPr>
          <w:rFonts w:asciiTheme="minorHAnsi" w:hAnsiTheme="minorHAnsi"/>
          <w:rPrChange w:id="357" w:author="Hugh Montgomery" w:date="2017-10-18T12:23:00Z">
            <w:rPr/>
          </w:rPrChange>
        </w:rPr>
        <w:t xml:space="preserve">This is indeed true. </w:t>
      </w:r>
      <w:r w:rsidR="00462669" w:rsidRPr="007356FE">
        <w:rPr>
          <w:rFonts w:asciiTheme="minorHAnsi" w:hAnsiTheme="minorHAnsi"/>
          <w:rPrChange w:id="358" w:author="Hugh Montgomery" w:date="2017-10-18T12:23:00Z">
            <w:rPr/>
          </w:rPrChange>
        </w:rPr>
        <w:t>Although the individual</w:t>
      </w:r>
      <w:r w:rsidRPr="007356FE">
        <w:rPr>
          <w:rFonts w:asciiTheme="minorHAnsi" w:hAnsiTheme="minorHAnsi"/>
          <w:rPrChange w:id="359" w:author="Hugh Montgomery" w:date="2017-10-18T12:23:00Z">
            <w:rPr/>
          </w:rPrChange>
        </w:rPr>
        <w:t xml:space="preserve"> unit cost</w:t>
      </w:r>
      <w:r w:rsidR="00462669" w:rsidRPr="007356FE">
        <w:rPr>
          <w:rFonts w:asciiTheme="minorHAnsi" w:hAnsiTheme="minorHAnsi"/>
          <w:rPrChange w:id="360" w:author="Hugh Montgomery" w:date="2017-10-18T12:23:00Z">
            <w:rPr/>
          </w:rPrChange>
        </w:rPr>
        <w:t>s would not be perceived as expensive, the total costs are high due to</w:t>
      </w:r>
      <w:r w:rsidRPr="007356FE">
        <w:rPr>
          <w:rFonts w:asciiTheme="minorHAnsi" w:hAnsiTheme="minorHAnsi"/>
          <w:rPrChange w:id="361" w:author="Hugh Montgomery" w:date="2017-10-18T12:23:00Z">
            <w:rPr/>
          </w:rPrChange>
        </w:rPr>
        <w:t xml:space="preserve"> </w:t>
      </w:r>
      <w:r w:rsidR="00462669" w:rsidRPr="007356FE">
        <w:rPr>
          <w:rFonts w:asciiTheme="minorHAnsi" w:hAnsiTheme="minorHAnsi"/>
          <w:rPrChange w:id="362" w:author="Hugh Montgomery" w:date="2017-10-18T12:23:00Z">
            <w:rPr/>
          </w:rPrChange>
        </w:rPr>
        <w:t xml:space="preserve">its </w:t>
      </w:r>
      <w:r w:rsidRPr="007356FE">
        <w:rPr>
          <w:rFonts w:asciiTheme="minorHAnsi" w:hAnsiTheme="minorHAnsi"/>
          <w:rPrChange w:id="363" w:author="Hugh Montgomery" w:date="2017-10-18T12:23:00Z">
            <w:rPr/>
          </w:rPrChange>
        </w:rPr>
        <w:t xml:space="preserve">very extensive use. </w:t>
      </w:r>
      <w:r w:rsidR="009847A1" w:rsidRPr="007356FE">
        <w:rPr>
          <w:rFonts w:asciiTheme="minorHAnsi" w:hAnsiTheme="minorHAnsi"/>
          <w:rPrChange w:id="364" w:author="Hugh Montgomery" w:date="2017-10-18T12:23:00Z">
            <w:rPr/>
          </w:rPrChange>
        </w:rPr>
        <w:t xml:space="preserve">We have provided a reference to our local audit data, </w:t>
      </w:r>
      <w:r w:rsidR="00F826A5" w:rsidRPr="007356FE">
        <w:rPr>
          <w:rFonts w:asciiTheme="minorHAnsi" w:hAnsiTheme="minorHAnsi"/>
          <w:rPrChange w:id="365" w:author="Hugh Montgomery" w:date="2017-10-18T12:23:00Z">
            <w:rPr/>
          </w:rPrChange>
        </w:rPr>
        <w:t>which</w:t>
      </w:r>
      <w:r w:rsidR="00294685" w:rsidRPr="007356FE">
        <w:rPr>
          <w:rFonts w:asciiTheme="minorHAnsi" w:hAnsiTheme="minorHAnsi"/>
          <w:rPrChange w:id="366" w:author="Hugh Montgomery" w:date="2017-10-18T12:23:00Z">
            <w:rPr/>
          </w:rPrChange>
        </w:rPr>
        <w:t xml:space="preserve"> was </w:t>
      </w:r>
      <w:r w:rsidR="009847A1" w:rsidRPr="007356FE">
        <w:rPr>
          <w:rFonts w:asciiTheme="minorHAnsi" w:hAnsiTheme="minorHAnsi"/>
          <w:rPrChange w:id="367" w:author="Hugh Montgomery" w:date="2017-10-18T12:23:00Z">
            <w:rPr/>
          </w:rPrChange>
        </w:rPr>
        <w:t>included on the clinicaltrials.gov submission.</w:t>
      </w:r>
    </w:p>
    <w:p w14:paraId="12390130" w14:textId="77777777" w:rsidR="00894C1D" w:rsidRPr="007356FE" w:rsidRDefault="00894C1D" w:rsidP="00CD0D5C">
      <w:pPr>
        <w:rPr>
          <w:rFonts w:asciiTheme="minorHAnsi" w:hAnsiTheme="minorHAnsi"/>
          <w:rPrChange w:id="368" w:author="Hugh Montgomery" w:date="2017-10-18T12:23:00Z">
            <w:rPr/>
          </w:rPrChange>
        </w:rPr>
      </w:pPr>
    </w:p>
    <w:p w14:paraId="35600D66" w14:textId="77777777" w:rsidR="00CD0D5C" w:rsidRPr="007356FE" w:rsidRDefault="00CD0D5C" w:rsidP="00CD0D5C">
      <w:pPr>
        <w:rPr>
          <w:rFonts w:asciiTheme="minorHAnsi" w:hAnsiTheme="minorHAnsi"/>
          <w:rPrChange w:id="369" w:author="Hugh Montgomery" w:date="2017-10-18T12:23:00Z">
            <w:rPr/>
          </w:rPrChange>
        </w:rPr>
      </w:pPr>
    </w:p>
    <w:p w14:paraId="7D9468B2" w14:textId="77777777" w:rsidR="00B322E2" w:rsidRPr="007356FE" w:rsidRDefault="00B322E2" w:rsidP="00CD0D5C">
      <w:pPr>
        <w:rPr>
          <w:rFonts w:asciiTheme="minorHAnsi" w:hAnsiTheme="minorHAnsi"/>
          <w:rPrChange w:id="370" w:author="Hugh Montgomery" w:date="2017-10-18T12:23:00Z">
            <w:rPr/>
          </w:rPrChange>
        </w:rPr>
      </w:pPr>
    </w:p>
    <w:p w14:paraId="74A4441B" w14:textId="11A9A66C" w:rsidR="00F826A5" w:rsidRPr="007356FE" w:rsidRDefault="00F826A5" w:rsidP="00CD0D5C">
      <w:pPr>
        <w:rPr>
          <w:rFonts w:asciiTheme="minorHAnsi" w:hAnsiTheme="minorHAnsi"/>
          <w:b/>
          <w:rPrChange w:id="371" w:author="Hugh Montgomery" w:date="2017-10-18T12:23:00Z">
            <w:rPr>
              <w:b/>
              <w:sz w:val="22"/>
              <w:szCs w:val="22"/>
            </w:rPr>
          </w:rPrChange>
        </w:rPr>
      </w:pPr>
      <w:r w:rsidRPr="007356FE">
        <w:rPr>
          <w:rFonts w:asciiTheme="minorHAnsi" w:hAnsiTheme="minorHAnsi"/>
          <w:b/>
          <w:rPrChange w:id="372" w:author="Hugh Montgomery" w:date="2017-10-18T12:23:00Z">
            <w:rPr>
              <w:b/>
            </w:rPr>
          </w:rPrChange>
        </w:rPr>
        <w:t>Page 6, Line 30</w:t>
      </w:r>
      <w:r w:rsidR="00F70E1A" w:rsidRPr="007356FE">
        <w:rPr>
          <w:rFonts w:asciiTheme="minorHAnsi" w:hAnsiTheme="minorHAnsi"/>
          <w:b/>
          <w:rPrChange w:id="373" w:author="Hugh Montgomery" w:date="2017-10-18T12:23:00Z">
            <w:rPr>
              <w:b/>
              <w:sz w:val="22"/>
              <w:szCs w:val="22"/>
            </w:rPr>
          </w:rPrChange>
        </w:rPr>
        <w:t xml:space="preserve"> </w:t>
      </w:r>
      <w:r w:rsidR="00F70E1A" w:rsidRPr="007356FE">
        <w:rPr>
          <w:rFonts w:asciiTheme="minorHAnsi" w:eastAsia="Times New Roman" w:hAnsiTheme="minorHAnsi" w:cs="Arial"/>
          <w:b/>
          <w:color w:val="333333"/>
          <w:lang w:val="en-GB"/>
          <w:rPrChange w:id="374" w:author="Hugh Montgomery" w:date="2017-10-18T12:23:00Z">
            <w:rPr>
              <w:rFonts w:ascii="Arial" w:eastAsia="Times New Roman" w:hAnsi="Arial" w:cs="Arial"/>
              <w:b/>
              <w:color w:val="333333"/>
              <w:sz w:val="22"/>
              <w:szCs w:val="22"/>
              <w:lang w:val="en-GB"/>
            </w:rPr>
          </w:rPrChange>
        </w:rPr>
        <w:t>duplicated word "after"</w:t>
      </w:r>
    </w:p>
    <w:p w14:paraId="346241F2" w14:textId="77777777" w:rsidR="00F70E1A" w:rsidRPr="007356FE" w:rsidRDefault="00F70E1A" w:rsidP="00CD0D5C">
      <w:pPr>
        <w:rPr>
          <w:rFonts w:asciiTheme="minorHAnsi" w:hAnsiTheme="minorHAnsi"/>
          <w:rPrChange w:id="375" w:author="Hugh Montgomery" w:date="2017-10-18T12:23:00Z">
            <w:rPr/>
          </w:rPrChange>
        </w:rPr>
      </w:pPr>
    </w:p>
    <w:p w14:paraId="0E4E0F30" w14:textId="5C58CC4D" w:rsidR="00F826A5" w:rsidRPr="007356FE" w:rsidRDefault="00F70E1A" w:rsidP="00CD0D5C">
      <w:pPr>
        <w:rPr>
          <w:rFonts w:asciiTheme="minorHAnsi" w:hAnsiTheme="minorHAnsi"/>
          <w:rPrChange w:id="376" w:author="Hugh Montgomery" w:date="2017-10-18T12:23:00Z">
            <w:rPr/>
          </w:rPrChange>
        </w:rPr>
      </w:pPr>
      <w:r w:rsidRPr="007356FE">
        <w:rPr>
          <w:rFonts w:asciiTheme="minorHAnsi" w:hAnsiTheme="minorHAnsi"/>
          <w:rPrChange w:id="377" w:author="Hugh Montgomery" w:date="2017-10-18T12:23:00Z">
            <w:rPr/>
          </w:rPrChange>
        </w:rPr>
        <w:t xml:space="preserve">We </w:t>
      </w:r>
      <w:proofErr w:type="spellStart"/>
      <w:r w:rsidRPr="007356FE">
        <w:rPr>
          <w:rFonts w:asciiTheme="minorHAnsi" w:hAnsiTheme="minorHAnsi"/>
          <w:rPrChange w:id="378" w:author="Hugh Montgomery" w:date="2017-10-18T12:23:00Z">
            <w:rPr/>
          </w:rPrChange>
        </w:rPr>
        <w:t>apologise</w:t>
      </w:r>
      <w:proofErr w:type="spellEnd"/>
      <w:r w:rsidRPr="007356FE">
        <w:rPr>
          <w:rFonts w:asciiTheme="minorHAnsi" w:hAnsiTheme="minorHAnsi"/>
          <w:rPrChange w:id="379" w:author="Hugh Montgomery" w:date="2017-10-18T12:23:00Z">
            <w:rPr/>
          </w:rPrChange>
        </w:rPr>
        <w:t xml:space="preserve"> for this error, and the text has been amended accordingly.</w:t>
      </w:r>
    </w:p>
    <w:p w14:paraId="5CD5BA04" w14:textId="77777777" w:rsidR="00F826A5" w:rsidRPr="007356FE" w:rsidRDefault="00F826A5" w:rsidP="00CD0D5C">
      <w:pPr>
        <w:rPr>
          <w:rFonts w:asciiTheme="minorHAnsi" w:hAnsiTheme="minorHAnsi"/>
          <w:rPrChange w:id="380" w:author="Hugh Montgomery" w:date="2017-10-18T12:23:00Z">
            <w:rPr/>
          </w:rPrChange>
        </w:rPr>
      </w:pPr>
    </w:p>
    <w:p w14:paraId="41817F35" w14:textId="77777777" w:rsidR="00B322E2" w:rsidRPr="007356FE" w:rsidRDefault="00B322E2" w:rsidP="00CD0D5C">
      <w:pPr>
        <w:rPr>
          <w:rFonts w:asciiTheme="minorHAnsi" w:hAnsiTheme="minorHAnsi"/>
          <w:b/>
          <w:rPrChange w:id="381" w:author="Hugh Montgomery" w:date="2017-10-18T12:23:00Z">
            <w:rPr>
              <w:b/>
            </w:rPr>
          </w:rPrChange>
        </w:rPr>
      </w:pPr>
    </w:p>
    <w:p w14:paraId="1FF9E88D" w14:textId="77777777" w:rsidR="00B322E2" w:rsidRPr="007356FE" w:rsidRDefault="00B322E2" w:rsidP="00CD0D5C">
      <w:pPr>
        <w:rPr>
          <w:rFonts w:asciiTheme="minorHAnsi" w:hAnsiTheme="minorHAnsi"/>
          <w:b/>
          <w:rPrChange w:id="382" w:author="Hugh Montgomery" w:date="2017-10-18T12:23:00Z">
            <w:rPr>
              <w:b/>
            </w:rPr>
          </w:rPrChange>
        </w:rPr>
      </w:pPr>
    </w:p>
    <w:p w14:paraId="79BDF766" w14:textId="77777777" w:rsidR="00B322E2" w:rsidRPr="007356FE" w:rsidRDefault="00B322E2" w:rsidP="00CD0D5C">
      <w:pPr>
        <w:rPr>
          <w:rFonts w:asciiTheme="minorHAnsi" w:eastAsia="Times New Roman" w:hAnsiTheme="minorHAnsi" w:cs="Arial"/>
          <w:b/>
          <w:color w:val="333333"/>
          <w:lang w:val="en-GB"/>
          <w:rPrChange w:id="383"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384" w:author="Hugh Montgomery" w:date="2017-10-18T12:23:00Z">
            <w:rPr>
              <w:rFonts w:ascii="Arial" w:eastAsia="Times New Roman" w:hAnsi="Arial" w:cs="Arial"/>
              <w:b/>
              <w:color w:val="333333"/>
              <w:sz w:val="22"/>
              <w:szCs w:val="22"/>
              <w:lang w:val="en-GB"/>
            </w:rPr>
          </w:rPrChange>
        </w:rPr>
        <w:t>Page 7, line 55: exclusion criterion 9 is not published on </w:t>
      </w:r>
      <w:r w:rsidRPr="007356FE">
        <w:rPr>
          <w:rFonts w:asciiTheme="minorHAnsi" w:eastAsia="Times New Roman" w:hAnsiTheme="minorHAnsi" w:cs="Arial"/>
          <w:b/>
          <w:color w:val="333333"/>
          <w:lang w:val="en-GB"/>
          <w:rPrChange w:id="385" w:author="Hugh Montgomery" w:date="2017-10-18T12:23:00Z">
            <w:rPr>
              <w:rFonts w:ascii="Arial" w:eastAsia="Times New Roman" w:hAnsi="Arial" w:cs="Arial"/>
              <w:b/>
              <w:color w:val="333333"/>
              <w:sz w:val="22"/>
              <w:szCs w:val="22"/>
              <w:lang w:val="en-GB"/>
            </w:rPr>
          </w:rPrChange>
        </w:rPr>
        <w:fldChar w:fldCharType="begin"/>
      </w:r>
      <w:r w:rsidRPr="007356FE">
        <w:rPr>
          <w:rFonts w:asciiTheme="minorHAnsi" w:eastAsia="Times New Roman" w:hAnsiTheme="minorHAnsi" w:cs="Arial"/>
          <w:b/>
          <w:color w:val="333333"/>
          <w:lang w:val="en-GB"/>
          <w:rPrChange w:id="386" w:author="Hugh Montgomery" w:date="2017-10-18T12:23:00Z">
            <w:rPr>
              <w:rFonts w:ascii="Arial" w:eastAsia="Times New Roman" w:hAnsi="Arial" w:cs="Arial"/>
              <w:b/>
              <w:color w:val="333333"/>
              <w:sz w:val="22"/>
              <w:szCs w:val="22"/>
              <w:lang w:val="en-GB"/>
            </w:rPr>
          </w:rPrChange>
        </w:rPr>
        <w:instrText xml:space="preserve"> HYPERLINK "http://clinicaltrials.gov/" \t "_blank" </w:instrText>
      </w:r>
      <w:r w:rsidRPr="007356FE">
        <w:rPr>
          <w:rFonts w:asciiTheme="minorHAnsi" w:eastAsia="Times New Roman" w:hAnsiTheme="minorHAnsi" w:cs="Arial"/>
          <w:b/>
          <w:color w:val="333333"/>
          <w:lang w:val="en-GB"/>
          <w:rPrChange w:id="387" w:author="Hugh Montgomery" w:date="2017-10-18T12:23:00Z">
            <w:rPr>
              <w:rFonts w:ascii="Arial" w:eastAsia="Times New Roman" w:hAnsi="Arial" w:cs="Arial"/>
              <w:b/>
              <w:color w:val="333333"/>
              <w:sz w:val="22"/>
              <w:szCs w:val="22"/>
              <w:lang w:val="en-GB"/>
            </w:rPr>
          </w:rPrChange>
        </w:rPr>
        <w:fldChar w:fldCharType="separate"/>
      </w:r>
      <w:r w:rsidRPr="007356FE">
        <w:rPr>
          <w:rFonts w:asciiTheme="minorHAnsi" w:eastAsia="Times New Roman" w:hAnsiTheme="minorHAnsi" w:cs="Arial"/>
          <w:b/>
          <w:color w:val="4CBDEC"/>
          <w:lang w:val="en-GB"/>
          <w:rPrChange w:id="388" w:author="Hugh Montgomery" w:date="2017-10-18T12:23:00Z">
            <w:rPr>
              <w:rFonts w:ascii="Arial" w:eastAsia="Times New Roman" w:hAnsi="Arial" w:cs="Arial"/>
              <w:b/>
              <w:color w:val="4CBDEC"/>
              <w:sz w:val="22"/>
              <w:szCs w:val="22"/>
              <w:lang w:val="en-GB"/>
            </w:rPr>
          </w:rPrChange>
        </w:rPr>
        <w:t>clinicaltrials.gov</w:t>
      </w:r>
      <w:r w:rsidRPr="007356FE">
        <w:rPr>
          <w:rFonts w:asciiTheme="minorHAnsi" w:eastAsia="Times New Roman" w:hAnsiTheme="minorHAnsi" w:cs="Arial"/>
          <w:b/>
          <w:color w:val="333333"/>
          <w:lang w:val="en-GB"/>
          <w:rPrChange w:id="389" w:author="Hugh Montgomery" w:date="2017-10-18T12:23:00Z">
            <w:rPr>
              <w:rFonts w:ascii="Arial" w:eastAsia="Times New Roman" w:hAnsi="Arial" w:cs="Arial"/>
              <w:b/>
              <w:color w:val="333333"/>
              <w:sz w:val="22"/>
              <w:szCs w:val="22"/>
              <w:lang w:val="en-GB"/>
            </w:rPr>
          </w:rPrChange>
        </w:rPr>
        <w:fldChar w:fldCharType="end"/>
      </w:r>
    </w:p>
    <w:p w14:paraId="426DCF7D" w14:textId="77777777" w:rsidR="00B322E2" w:rsidRPr="007356FE" w:rsidRDefault="00B322E2" w:rsidP="00CD0D5C">
      <w:pPr>
        <w:rPr>
          <w:rFonts w:asciiTheme="minorHAnsi" w:eastAsia="Times New Roman" w:hAnsiTheme="minorHAnsi" w:cs="Arial"/>
          <w:b/>
          <w:color w:val="333333"/>
          <w:lang w:val="en-GB"/>
          <w:rPrChange w:id="390" w:author="Hugh Montgomery" w:date="2017-10-18T12:23:00Z">
            <w:rPr>
              <w:rFonts w:ascii="Arial" w:eastAsia="Times New Roman" w:hAnsi="Arial" w:cs="Arial"/>
              <w:b/>
              <w:color w:val="333333"/>
              <w:sz w:val="22"/>
              <w:szCs w:val="22"/>
              <w:lang w:val="en-GB"/>
            </w:rPr>
          </w:rPrChange>
        </w:rPr>
      </w:pPr>
    </w:p>
    <w:p w14:paraId="2A995D1A" w14:textId="5FF22F4C" w:rsidR="00CD0D5C" w:rsidRPr="007356FE" w:rsidRDefault="00B322E2" w:rsidP="00CD0D5C">
      <w:pPr>
        <w:rPr>
          <w:rFonts w:asciiTheme="minorHAnsi" w:hAnsiTheme="minorHAnsi"/>
          <w:rPrChange w:id="391" w:author="Hugh Montgomery" w:date="2017-10-18T12:23:00Z">
            <w:rPr/>
          </w:rPrChange>
        </w:rPr>
      </w:pPr>
      <w:r w:rsidRPr="007356FE">
        <w:rPr>
          <w:rFonts w:asciiTheme="minorHAnsi" w:hAnsiTheme="minorHAnsi"/>
          <w:rPrChange w:id="392" w:author="Hugh Montgomery" w:date="2017-10-18T12:23:00Z">
            <w:rPr/>
          </w:rPrChange>
        </w:rPr>
        <w:t>We thank the r</w:t>
      </w:r>
      <w:r w:rsidR="00CD0D5C" w:rsidRPr="007356FE">
        <w:rPr>
          <w:rFonts w:asciiTheme="minorHAnsi" w:hAnsiTheme="minorHAnsi"/>
          <w:rPrChange w:id="393" w:author="Hugh Montgomery" w:date="2017-10-18T12:23:00Z">
            <w:rPr/>
          </w:rPrChange>
        </w:rPr>
        <w:t xml:space="preserve">eviewer </w:t>
      </w:r>
      <w:r w:rsidR="004219AE" w:rsidRPr="007356FE">
        <w:rPr>
          <w:rFonts w:asciiTheme="minorHAnsi" w:hAnsiTheme="minorHAnsi"/>
          <w:rPrChange w:id="394" w:author="Hugh Montgomery" w:date="2017-10-18T12:23:00Z">
            <w:rPr/>
          </w:rPrChange>
        </w:rPr>
        <w:t>for pointing out this discrepancy</w:t>
      </w:r>
      <w:r w:rsidR="00CD0D5C" w:rsidRPr="007356FE">
        <w:rPr>
          <w:rFonts w:asciiTheme="minorHAnsi" w:hAnsiTheme="minorHAnsi"/>
          <w:rPrChange w:id="395" w:author="Hugh Montgomery" w:date="2017-10-18T12:23:00Z">
            <w:rPr/>
          </w:rPrChange>
        </w:rPr>
        <w:t xml:space="preserve"> regarding the exclusion data</w:t>
      </w:r>
      <w:r w:rsidR="00C7655F" w:rsidRPr="007356FE">
        <w:rPr>
          <w:rFonts w:asciiTheme="minorHAnsi" w:hAnsiTheme="minorHAnsi"/>
          <w:rPrChange w:id="396" w:author="Hugh Montgomery" w:date="2017-10-18T12:23:00Z">
            <w:rPr/>
          </w:rPrChange>
        </w:rPr>
        <w:t xml:space="preserve"> and </w:t>
      </w:r>
      <w:proofErr w:type="spellStart"/>
      <w:r w:rsidR="00C7655F" w:rsidRPr="007356FE">
        <w:rPr>
          <w:rFonts w:asciiTheme="minorHAnsi" w:hAnsiTheme="minorHAnsi"/>
          <w:rPrChange w:id="397" w:author="Hugh Montgomery" w:date="2017-10-18T12:23:00Z">
            <w:rPr/>
          </w:rPrChange>
        </w:rPr>
        <w:t>apologise</w:t>
      </w:r>
      <w:proofErr w:type="spellEnd"/>
      <w:r w:rsidR="00C7655F" w:rsidRPr="007356FE">
        <w:rPr>
          <w:rFonts w:asciiTheme="minorHAnsi" w:hAnsiTheme="minorHAnsi"/>
          <w:rPrChange w:id="398" w:author="Hugh Montgomery" w:date="2017-10-18T12:23:00Z">
            <w:rPr/>
          </w:rPrChange>
        </w:rPr>
        <w:t xml:space="preserve"> for our oversight</w:t>
      </w:r>
      <w:r w:rsidR="004219AE" w:rsidRPr="007356FE">
        <w:rPr>
          <w:rFonts w:asciiTheme="minorHAnsi" w:hAnsiTheme="minorHAnsi"/>
          <w:rPrChange w:id="399" w:author="Hugh Montgomery" w:date="2017-10-18T12:23:00Z">
            <w:rPr/>
          </w:rPrChange>
        </w:rPr>
        <w:t>.</w:t>
      </w:r>
      <w:r w:rsidRPr="007356FE">
        <w:rPr>
          <w:rFonts w:asciiTheme="minorHAnsi" w:hAnsiTheme="minorHAnsi"/>
          <w:rPrChange w:id="400" w:author="Hugh Montgomery" w:date="2017-10-18T12:23:00Z">
            <w:rPr/>
          </w:rPrChange>
        </w:rPr>
        <w:t xml:space="preserve"> We </w:t>
      </w:r>
      <w:r w:rsidR="00C7655F" w:rsidRPr="007356FE">
        <w:rPr>
          <w:rFonts w:asciiTheme="minorHAnsi" w:hAnsiTheme="minorHAnsi"/>
          <w:rPrChange w:id="401" w:author="Hugh Montgomery" w:date="2017-10-18T12:23:00Z">
            <w:rPr/>
          </w:rPrChange>
        </w:rPr>
        <w:t xml:space="preserve">will amend clinicaltrials.gov to add exclusion criterion 9 “Unable to give informed consent” </w:t>
      </w:r>
    </w:p>
    <w:p w14:paraId="76F9DF78" w14:textId="77777777" w:rsidR="00CD0D5C" w:rsidRPr="007356FE" w:rsidRDefault="00CD0D5C" w:rsidP="00CD0D5C">
      <w:pPr>
        <w:rPr>
          <w:rFonts w:asciiTheme="minorHAnsi" w:hAnsiTheme="minorHAnsi"/>
          <w:rPrChange w:id="402" w:author="Hugh Montgomery" w:date="2017-10-18T12:23:00Z">
            <w:rPr/>
          </w:rPrChange>
        </w:rPr>
      </w:pPr>
    </w:p>
    <w:p w14:paraId="515B29F6" w14:textId="77777777" w:rsidR="00B322E2" w:rsidRPr="007356FE" w:rsidRDefault="00B322E2" w:rsidP="00CD0D5C">
      <w:pPr>
        <w:rPr>
          <w:rFonts w:asciiTheme="minorHAnsi" w:hAnsiTheme="minorHAnsi"/>
          <w:b/>
          <w:rPrChange w:id="403" w:author="Hugh Montgomery" w:date="2017-10-18T12:23:00Z">
            <w:rPr>
              <w:b/>
            </w:rPr>
          </w:rPrChange>
        </w:rPr>
      </w:pPr>
    </w:p>
    <w:p w14:paraId="316599CF" w14:textId="77777777" w:rsidR="00B322E2" w:rsidRPr="007356FE" w:rsidRDefault="00B322E2" w:rsidP="00CD0D5C">
      <w:pPr>
        <w:rPr>
          <w:rFonts w:asciiTheme="minorHAnsi" w:hAnsiTheme="minorHAnsi"/>
          <w:b/>
          <w:rPrChange w:id="404" w:author="Hugh Montgomery" w:date="2017-10-18T12:23:00Z">
            <w:rPr>
              <w:b/>
            </w:rPr>
          </w:rPrChange>
        </w:rPr>
      </w:pPr>
    </w:p>
    <w:p w14:paraId="21CA7311" w14:textId="77777777" w:rsidR="00B322E2" w:rsidRPr="007356FE" w:rsidRDefault="00B322E2" w:rsidP="00CD0D5C">
      <w:pPr>
        <w:rPr>
          <w:rFonts w:asciiTheme="minorHAnsi" w:hAnsiTheme="minorHAnsi"/>
          <w:b/>
          <w:rPrChange w:id="405" w:author="Hugh Montgomery" w:date="2017-10-18T12:23:00Z">
            <w:rPr>
              <w:b/>
            </w:rPr>
          </w:rPrChange>
        </w:rPr>
      </w:pPr>
    </w:p>
    <w:p w14:paraId="2D2767D3" w14:textId="77777777" w:rsidR="00B322E2" w:rsidRPr="007356FE" w:rsidRDefault="00B322E2" w:rsidP="00CD0D5C">
      <w:pPr>
        <w:rPr>
          <w:rFonts w:asciiTheme="minorHAnsi" w:eastAsia="Times New Roman" w:hAnsiTheme="minorHAnsi" w:cs="Arial"/>
          <w:b/>
          <w:color w:val="333333"/>
          <w:lang w:val="en-GB"/>
          <w:rPrChange w:id="406"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407" w:author="Hugh Montgomery" w:date="2017-10-18T12:23:00Z">
            <w:rPr>
              <w:rFonts w:ascii="Arial" w:eastAsia="Times New Roman" w:hAnsi="Arial" w:cs="Arial"/>
              <w:b/>
              <w:color w:val="333333"/>
              <w:sz w:val="22"/>
              <w:szCs w:val="22"/>
              <w:lang w:val="en-GB"/>
            </w:rPr>
          </w:rPrChange>
        </w:rPr>
        <w:t xml:space="preserve">Page 8, line 2: The proposed first step in obtaining informed consent seems to be to provide eligible patients with an information sheet. However, is that the correct order? Should not the most responsible physician in charge consent too? So in case of approaching, should it not be that 1) the first point of patient contact must be from someone within the patient's circle of care, </w:t>
      </w:r>
      <w:proofErr w:type="spellStart"/>
      <w:r w:rsidRPr="007356FE">
        <w:rPr>
          <w:rFonts w:asciiTheme="minorHAnsi" w:eastAsia="Times New Roman" w:hAnsiTheme="minorHAnsi" w:cs="Arial"/>
          <w:b/>
          <w:color w:val="333333"/>
          <w:lang w:val="en-GB"/>
          <w:rPrChange w:id="408" w:author="Hugh Montgomery" w:date="2017-10-18T12:23:00Z">
            <w:rPr>
              <w:rFonts w:ascii="Arial" w:eastAsia="Times New Roman" w:hAnsi="Arial" w:cs="Arial"/>
              <w:b/>
              <w:color w:val="333333"/>
              <w:sz w:val="22"/>
              <w:szCs w:val="22"/>
              <w:lang w:val="en-GB"/>
            </w:rPr>
          </w:rPrChange>
        </w:rPr>
        <w:t>ie</w:t>
      </w:r>
      <w:proofErr w:type="spellEnd"/>
      <w:r w:rsidRPr="007356FE">
        <w:rPr>
          <w:rFonts w:asciiTheme="minorHAnsi" w:eastAsia="Times New Roman" w:hAnsiTheme="minorHAnsi" w:cs="Arial"/>
          <w:b/>
          <w:color w:val="333333"/>
          <w:lang w:val="en-GB"/>
          <w:rPrChange w:id="409" w:author="Hugh Montgomery" w:date="2017-10-18T12:23:00Z">
            <w:rPr>
              <w:rFonts w:ascii="Arial" w:eastAsia="Times New Roman" w:hAnsi="Arial" w:cs="Arial"/>
              <w:b/>
              <w:color w:val="333333"/>
              <w:sz w:val="22"/>
              <w:szCs w:val="22"/>
              <w:lang w:val="en-GB"/>
            </w:rPr>
          </w:rPrChange>
        </w:rPr>
        <w:t xml:space="preserve">. </w:t>
      </w:r>
      <w:proofErr w:type="gramStart"/>
      <w:r w:rsidRPr="007356FE">
        <w:rPr>
          <w:rFonts w:asciiTheme="minorHAnsi" w:eastAsia="Times New Roman" w:hAnsiTheme="minorHAnsi" w:cs="Arial"/>
          <w:b/>
          <w:color w:val="333333"/>
          <w:lang w:val="en-GB"/>
          <w:rPrChange w:id="410" w:author="Hugh Montgomery" w:date="2017-10-18T12:23:00Z">
            <w:rPr>
              <w:rFonts w:ascii="Arial" w:eastAsia="Times New Roman" w:hAnsi="Arial" w:cs="Arial"/>
              <w:b/>
              <w:color w:val="333333"/>
              <w:sz w:val="22"/>
              <w:szCs w:val="22"/>
              <w:lang w:val="en-GB"/>
            </w:rPr>
          </w:rPrChange>
        </w:rPr>
        <w:t>the</w:t>
      </w:r>
      <w:proofErr w:type="gramEnd"/>
      <w:r w:rsidRPr="007356FE">
        <w:rPr>
          <w:rFonts w:asciiTheme="minorHAnsi" w:eastAsia="Times New Roman" w:hAnsiTheme="minorHAnsi" w:cs="Arial"/>
          <w:b/>
          <w:color w:val="333333"/>
          <w:lang w:val="en-GB"/>
          <w:rPrChange w:id="411" w:author="Hugh Montgomery" w:date="2017-10-18T12:23:00Z">
            <w:rPr>
              <w:rFonts w:ascii="Arial" w:eastAsia="Times New Roman" w:hAnsi="Arial" w:cs="Arial"/>
              <w:b/>
              <w:color w:val="333333"/>
              <w:sz w:val="22"/>
              <w:szCs w:val="22"/>
              <w:lang w:val="en-GB"/>
            </w:rPr>
          </w:rPrChange>
        </w:rPr>
        <w:t xml:space="preserve"> patient is seen by their more responsible physician (the surgeon) and informed that they can be approached by a member of a research team, who 2) will inform them of an </w:t>
      </w:r>
      <w:proofErr w:type="spellStart"/>
      <w:r w:rsidRPr="007356FE">
        <w:rPr>
          <w:rFonts w:asciiTheme="minorHAnsi" w:eastAsia="Times New Roman" w:hAnsiTheme="minorHAnsi" w:cs="Arial"/>
          <w:b/>
          <w:color w:val="333333"/>
          <w:lang w:val="en-GB"/>
          <w:rPrChange w:id="412" w:author="Hugh Montgomery" w:date="2017-10-18T12:23:00Z">
            <w:rPr>
              <w:rFonts w:ascii="Arial" w:eastAsia="Times New Roman" w:hAnsi="Arial" w:cs="Arial"/>
              <w:b/>
              <w:color w:val="333333"/>
              <w:sz w:val="22"/>
              <w:szCs w:val="22"/>
              <w:lang w:val="en-GB"/>
            </w:rPr>
          </w:rPrChange>
        </w:rPr>
        <w:t>ongoing</w:t>
      </w:r>
      <w:proofErr w:type="spellEnd"/>
      <w:r w:rsidRPr="007356FE">
        <w:rPr>
          <w:rFonts w:asciiTheme="minorHAnsi" w:eastAsia="Times New Roman" w:hAnsiTheme="minorHAnsi" w:cs="Arial"/>
          <w:b/>
          <w:color w:val="333333"/>
          <w:lang w:val="en-GB"/>
          <w:rPrChange w:id="413" w:author="Hugh Montgomery" w:date="2017-10-18T12:23:00Z">
            <w:rPr>
              <w:rFonts w:ascii="Arial" w:eastAsia="Times New Roman" w:hAnsi="Arial" w:cs="Arial"/>
              <w:b/>
              <w:color w:val="333333"/>
              <w:sz w:val="22"/>
              <w:szCs w:val="22"/>
              <w:lang w:val="en-GB"/>
            </w:rPr>
          </w:rPrChange>
        </w:rPr>
        <w:t xml:space="preserve"> study? Only after, or during that meeting 3) the patient will be provided with an information sheet. </w:t>
      </w:r>
    </w:p>
    <w:p w14:paraId="77D5CD28" w14:textId="06CA0FD2" w:rsidR="00B322E2" w:rsidRPr="007356FE" w:rsidRDefault="00B322E2" w:rsidP="00CD0D5C">
      <w:pPr>
        <w:rPr>
          <w:rFonts w:asciiTheme="minorHAnsi" w:eastAsia="Times New Roman" w:hAnsiTheme="minorHAnsi" w:cs="Arial"/>
          <w:b/>
          <w:color w:val="333333"/>
          <w:lang w:val="en-GB"/>
          <w:rPrChange w:id="414"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415" w:author="Hugh Montgomery" w:date="2017-10-18T12:23:00Z">
            <w:rPr>
              <w:rFonts w:ascii="Arial" w:eastAsia="Times New Roman" w:hAnsi="Arial" w:cs="Arial"/>
              <w:b/>
              <w:color w:val="333333"/>
              <w:sz w:val="22"/>
              <w:szCs w:val="22"/>
              <w:lang w:val="en-GB"/>
            </w:rPr>
          </w:rPrChange>
        </w:rPr>
        <w:t>And</w:t>
      </w:r>
    </w:p>
    <w:p w14:paraId="10CD9B9F" w14:textId="4F414CE9" w:rsidR="00B322E2" w:rsidRPr="007356FE" w:rsidRDefault="00B322E2" w:rsidP="00CD0D5C">
      <w:pPr>
        <w:rPr>
          <w:rFonts w:asciiTheme="minorHAnsi" w:eastAsia="Times New Roman" w:hAnsiTheme="minorHAnsi" w:cs="Arial"/>
          <w:b/>
          <w:color w:val="333333"/>
          <w:lang w:val="en-GB"/>
          <w:rPrChange w:id="416"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417" w:author="Hugh Montgomery" w:date="2017-10-18T12:23:00Z">
            <w:rPr>
              <w:rFonts w:ascii="Arial" w:eastAsia="Times New Roman" w:hAnsi="Arial" w:cs="Arial"/>
              <w:b/>
              <w:color w:val="333333"/>
              <w:sz w:val="22"/>
              <w:szCs w:val="22"/>
              <w:lang w:val="en-GB"/>
            </w:rPr>
          </w:rPrChange>
        </w:rPr>
        <w:t>Page 8, line 10: Is research staff indeed allowed to pre-screen eligibility of patients and approach them before the most responsible physician does? If the investigator or his/her staff are pre-screening for eligibility to which they are not the patients physician and not considered within the patient's circle of care, the investigator would first need to obtain permission from the most responsible care provider to pre-screen patient charts. The investigator can assign their staff or affiliates to pre-screen those patients' charts to identify potential research participants. The staff or affiliates that have been assigned to pre-screen charts to identify potential research participants do not have to be within the circle of care as long as the investigator has obtained permission to pre-screen those charts from the most responsible care provider who is within the circle of care.</w:t>
      </w:r>
      <w:r w:rsidRPr="007356FE">
        <w:rPr>
          <w:rFonts w:asciiTheme="minorHAnsi" w:eastAsia="Times New Roman" w:hAnsiTheme="minorHAnsi" w:cs="Arial"/>
          <w:b/>
          <w:color w:val="333333"/>
          <w:lang w:val="en-GB"/>
          <w:rPrChange w:id="418" w:author="Hugh Montgomery" w:date="2017-10-18T12:23:00Z">
            <w:rPr>
              <w:rFonts w:ascii="Arial" w:eastAsia="Times New Roman" w:hAnsi="Arial" w:cs="Arial"/>
              <w:b/>
              <w:color w:val="333333"/>
              <w:sz w:val="22"/>
              <w:szCs w:val="22"/>
              <w:lang w:val="en-GB"/>
            </w:rPr>
          </w:rPrChange>
        </w:rPr>
        <w:br/>
        <w:t xml:space="preserve">Furthermore, there should be written documentation of this approval (e.g., dated/signed </w:t>
      </w:r>
      <w:r w:rsidRPr="007356FE">
        <w:rPr>
          <w:rFonts w:asciiTheme="minorHAnsi" w:eastAsia="Times New Roman" w:hAnsiTheme="minorHAnsi" w:cs="Arial"/>
          <w:b/>
          <w:color w:val="333333"/>
          <w:lang w:val="en-GB"/>
          <w:rPrChange w:id="419" w:author="Hugh Montgomery" w:date="2017-10-18T12:23:00Z">
            <w:rPr>
              <w:rFonts w:ascii="Arial" w:eastAsia="Times New Roman" w:hAnsi="Arial" w:cs="Arial"/>
              <w:b/>
              <w:color w:val="333333"/>
              <w:sz w:val="22"/>
              <w:szCs w:val="22"/>
              <w:lang w:val="en-GB"/>
            </w:rPr>
          </w:rPrChange>
        </w:rPr>
        <w:lastRenderedPageBreak/>
        <w:t>log) where the most responsible care provider(s) confirm that the PI and or their research staff for the study has been delegated right to access to pre-screen for potential eligibility.</w:t>
      </w:r>
    </w:p>
    <w:p w14:paraId="17307338" w14:textId="77777777" w:rsidR="00B322E2" w:rsidRPr="007356FE" w:rsidRDefault="00B322E2" w:rsidP="00CD0D5C">
      <w:pPr>
        <w:rPr>
          <w:rFonts w:asciiTheme="minorHAnsi" w:hAnsiTheme="minorHAnsi"/>
          <w:rPrChange w:id="420" w:author="Hugh Montgomery" w:date="2017-10-18T12:23:00Z">
            <w:rPr/>
          </w:rPrChange>
        </w:rPr>
      </w:pPr>
    </w:p>
    <w:p w14:paraId="18AE2784" w14:textId="5E700C41" w:rsidR="00CD0D5C" w:rsidRPr="007356FE" w:rsidRDefault="00F5465B" w:rsidP="00B322E2">
      <w:pPr>
        <w:jc w:val="both"/>
        <w:rPr>
          <w:rFonts w:asciiTheme="minorHAnsi" w:hAnsiTheme="minorHAnsi"/>
          <w:rPrChange w:id="421" w:author="Hugh Montgomery" w:date="2017-10-18T12:23:00Z">
            <w:rPr/>
          </w:rPrChange>
        </w:rPr>
      </w:pPr>
      <w:r w:rsidRPr="007356FE">
        <w:rPr>
          <w:rFonts w:asciiTheme="minorHAnsi" w:hAnsiTheme="minorHAnsi"/>
          <w:rPrChange w:id="422" w:author="Hugh Montgomery" w:date="2017-10-18T12:23:00Z">
            <w:rPr/>
          </w:rPrChange>
        </w:rPr>
        <w:t>These</w:t>
      </w:r>
      <w:r w:rsidR="004219AE" w:rsidRPr="007356FE">
        <w:rPr>
          <w:rFonts w:asciiTheme="minorHAnsi" w:hAnsiTheme="minorHAnsi"/>
          <w:rPrChange w:id="423" w:author="Hugh Montgomery" w:date="2017-10-18T12:23:00Z">
            <w:rPr/>
          </w:rPrChange>
        </w:rPr>
        <w:t xml:space="preserve"> remark</w:t>
      </w:r>
      <w:r w:rsidRPr="007356FE">
        <w:rPr>
          <w:rFonts w:asciiTheme="minorHAnsi" w:hAnsiTheme="minorHAnsi"/>
          <w:rPrChange w:id="424" w:author="Hugh Montgomery" w:date="2017-10-18T12:23:00Z">
            <w:rPr/>
          </w:rPrChange>
        </w:rPr>
        <w:t>s</w:t>
      </w:r>
      <w:r w:rsidR="004219AE" w:rsidRPr="007356FE">
        <w:rPr>
          <w:rFonts w:asciiTheme="minorHAnsi" w:hAnsiTheme="minorHAnsi"/>
          <w:rPrChange w:id="425" w:author="Hugh Montgomery" w:date="2017-10-18T12:23:00Z">
            <w:rPr/>
          </w:rPrChange>
        </w:rPr>
        <w:t xml:space="preserve"> may represent t</w:t>
      </w:r>
      <w:r w:rsidR="00CD0D5C" w:rsidRPr="007356FE">
        <w:rPr>
          <w:rFonts w:asciiTheme="minorHAnsi" w:hAnsiTheme="minorHAnsi"/>
          <w:rPrChange w:id="426" w:author="Hugh Montgomery" w:date="2017-10-18T12:23:00Z">
            <w:rPr/>
          </w:rPrChange>
        </w:rPr>
        <w:t>he Reviewer’s</w:t>
      </w:r>
      <w:r w:rsidR="004219AE" w:rsidRPr="007356FE">
        <w:rPr>
          <w:rFonts w:asciiTheme="minorHAnsi" w:hAnsiTheme="minorHAnsi"/>
          <w:rPrChange w:id="427" w:author="Hugh Montgomery" w:date="2017-10-18T12:23:00Z">
            <w:rPr/>
          </w:rPrChange>
        </w:rPr>
        <w:t xml:space="preserve"> </w:t>
      </w:r>
      <w:r w:rsidRPr="007356FE">
        <w:rPr>
          <w:rFonts w:asciiTheme="minorHAnsi" w:hAnsiTheme="minorHAnsi"/>
          <w:rPrChange w:id="428" w:author="Hugh Montgomery" w:date="2017-10-18T12:23:00Z">
            <w:rPr/>
          </w:rPrChange>
        </w:rPr>
        <w:t xml:space="preserve">own </w:t>
      </w:r>
      <w:r w:rsidR="004219AE" w:rsidRPr="007356FE">
        <w:rPr>
          <w:rFonts w:asciiTheme="minorHAnsi" w:hAnsiTheme="minorHAnsi"/>
          <w:rPrChange w:id="429" w:author="Hugh Montgomery" w:date="2017-10-18T12:23:00Z">
            <w:rPr/>
          </w:rPrChange>
        </w:rPr>
        <w:t xml:space="preserve">local cultural research practice </w:t>
      </w:r>
      <w:r w:rsidR="00CD0D5C" w:rsidRPr="007356FE">
        <w:rPr>
          <w:rFonts w:asciiTheme="minorHAnsi" w:hAnsiTheme="minorHAnsi"/>
          <w:rPrChange w:id="430" w:author="Hugh Montgomery" w:date="2017-10-18T12:23:00Z">
            <w:rPr/>
          </w:rPrChange>
        </w:rPr>
        <w:t>and this</w:t>
      </w:r>
      <w:r w:rsidR="004219AE" w:rsidRPr="007356FE">
        <w:rPr>
          <w:rFonts w:asciiTheme="minorHAnsi" w:hAnsiTheme="minorHAnsi"/>
          <w:rPrChange w:id="431" w:author="Hugh Montgomery" w:date="2017-10-18T12:23:00Z">
            <w:rPr/>
          </w:rPrChange>
        </w:rPr>
        <w:t xml:space="preserve"> </w:t>
      </w:r>
      <w:r w:rsidRPr="007356FE">
        <w:rPr>
          <w:rFonts w:asciiTheme="minorHAnsi" w:hAnsiTheme="minorHAnsi"/>
          <w:rPrChange w:id="432" w:author="Hugh Montgomery" w:date="2017-10-18T12:23:00Z">
            <w:rPr/>
          </w:rPrChange>
        </w:rPr>
        <w:t>may</w:t>
      </w:r>
      <w:r w:rsidR="004219AE" w:rsidRPr="007356FE">
        <w:rPr>
          <w:rFonts w:asciiTheme="minorHAnsi" w:hAnsiTheme="minorHAnsi"/>
          <w:rPrChange w:id="433" w:author="Hugh Montgomery" w:date="2017-10-18T12:23:00Z">
            <w:rPr/>
          </w:rPrChange>
        </w:rPr>
        <w:t xml:space="preserve"> not </w:t>
      </w:r>
      <w:r w:rsidRPr="007356FE">
        <w:rPr>
          <w:rFonts w:asciiTheme="minorHAnsi" w:hAnsiTheme="minorHAnsi"/>
          <w:rPrChange w:id="434" w:author="Hugh Montgomery" w:date="2017-10-18T12:23:00Z">
            <w:rPr/>
          </w:rPrChange>
        </w:rPr>
        <w:t>necessarily reflect</w:t>
      </w:r>
      <w:r w:rsidR="004219AE" w:rsidRPr="007356FE">
        <w:rPr>
          <w:rFonts w:asciiTheme="minorHAnsi" w:hAnsiTheme="minorHAnsi"/>
          <w:rPrChange w:id="435" w:author="Hugh Montgomery" w:date="2017-10-18T12:23:00Z">
            <w:rPr/>
          </w:rPrChange>
        </w:rPr>
        <w:t xml:space="preserve"> </w:t>
      </w:r>
      <w:r w:rsidR="00B322E2" w:rsidRPr="007356FE">
        <w:rPr>
          <w:rFonts w:asciiTheme="minorHAnsi" w:hAnsiTheme="minorHAnsi"/>
          <w:rPrChange w:id="436" w:author="Hugh Montgomery" w:date="2017-10-18T12:23:00Z">
            <w:rPr/>
          </w:rPrChange>
        </w:rPr>
        <w:t>the proces</w:t>
      </w:r>
      <w:r w:rsidRPr="007356FE">
        <w:rPr>
          <w:rFonts w:asciiTheme="minorHAnsi" w:hAnsiTheme="minorHAnsi"/>
          <w:rPrChange w:id="437" w:author="Hugh Montgomery" w:date="2017-10-18T12:23:00Z">
            <w:rPr/>
          </w:rPrChange>
        </w:rPr>
        <w:t xml:space="preserve">s </w:t>
      </w:r>
      <w:r w:rsidR="004219AE" w:rsidRPr="007356FE">
        <w:rPr>
          <w:rFonts w:asciiTheme="minorHAnsi" w:hAnsiTheme="minorHAnsi"/>
          <w:rPrChange w:id="438" w:author="Hugh Montgomery" w:date="2017-10-18T12:23:00Z">
            <w:rPr/>
          </w:rPrChange>
        </w:rPr>
        <w:t xml:space="preserve">of recruitment </w:t>
      </w:r>
      <w:r w:rsidR="00462669" w:rsidRPr="007356FE">
        <w:rPr>
          <w:rFonts w:asciiTheme="minorHAnsi" w:hAnsiTheme="minorHAnsi"/>
          <w:rPrChange w:id="439" w:author="Hugh Montgomery" w:date="2017-10-18T12:23:00Z">
            <w:rPr/>
          </w:rPrChange>
        </w:rPr>
        <w:t>in</w:t>
      </w:r>
      <w:r w:rsidR="004219AE" w:rsidRPr="007356FE">
        <w:rPr>
          <w:rFonts w:asciiTheme="minorHAnsi" w:hAnsiTheme="minorHAnsi"/>
          <w:rPrChange w:id="440" w:author="Hugh Montgomery" w:date="2017-10-18T12:23:00Z">
            <w:rPr/>
          </w:rPrChange>
        </w:rPr>
        <w:t xml:space="preserve"> many cardiothoracic surgical and cardiothoracic </w:t>
      </w:r>
      <w:r w:rsidR="00E40EB3" w:rsidRPr="007356FE">
        <w:rPr>
          <w:rFonts w:asciiTheme="minorHAnsi" w:hAnsiTheme="minorHAnsi"/>
          <w:rPrChange w:id="441" w:author="Hugh Montgomery" w:date="2017-10-18T12:23:00Z">
            <w:rPr/>
          </w:rPrChange>
        </w:rPr>
        <w:t>critical</w:t>
      </w:r>
      <w:r w:rsidR="004219AE" w:rsidRPr="007356FE">
        <w:rPr>
          <w:rFonts w:asciiTheme="minorHAnsi" w:hAnsiTheme="minorHAnsi"/>
          <w:rPrChange w:id="442" w:author="Hugh Montgomery" w:date="2017-10-18T12:23:00Z">
            <w:rPr/>
          </w:rPrChange>
        </w:rPr>
        <w:t xml:space="preserve"> care studies</w:t>
      </w:r>
      <w:r w:rsidRPr="007356FE">
        <w:rPr>
          <w:rFonts w:asciiTheme="minorHAnsi" w:hAnsiTheme="minorHAnsi"/>
          <w:rPrChange w:id="443" w:author="Hugh Montgomery" w:date="2017-10-18T12:23:00Z">
            <w:rPr/>
          </w:rPrChange>
        </w:rPr>
        <w:t xml:space="preserve"> elsewhere</w:t>
      </w:r>
      <w:r w:rsidR="004219AE" w:rsidRPr="007356FE">
        <w:rPr>
          <w:rFonts w:asciiTheme="minorHAnsi" w:hAnsiTheme="minorHAnsi"/>
          <w:rPrChange w:id="444" w:author="Hugh Montgomery" w:date="2017-10-18T12:23:00Z">
            <w:rPr/>
          </w:rPrChange>
        </w:rPr>
        <w:t xml:space="preserve">. The authors confirm that in the </w:t>
      </w:r>
      <w:r w:rsidRPr="007356FE">
        <w:rPr>
          <w:rFonts w:asciiTheme="minorHAnsi" w:hAnsiTheme="minorHAnsi"/>
          <w:rPrChange w:id="445" w:author="Hugh Montgomery" w:date="2017-10-18T12:23:00Z">
            <w:rPr/>
          </w:rPrChange>
        </w:rPr>
        <w:t>institutions</w:t>
      </w:r>
      <w:r w:rsidR="004219AE" w:rsidRPr="007356FE">
        <w:rPr>
          <w:rFonts w:asciiTheme="minorHAnsi" w:hAnsiTheme="minorHAnsi"/>
          <w:rPrChange w:id="446" w:author="Hugh Montgomery" w:date="2017-10-18T12:23:00Z">
            <w:rPr/>
          </w:rPrChange>
        </w:rPr>
        <w:t xml:space="preserve"> where recruitment will occur, </w:t>
      </w:r>
      <w:r w:rsidRPr="007356FE">
        <w:rPr>
          <w:rFonts w:asciiTheme="minorHAnsi" w:hAnsiTheme="minorHAnsi"/>
          <w:rPrChange w:id="447" w:author="Hugh Montgomery" w:date="2017-10-18T12:23:00Z">
            <w:rPr/>
          </w:rPrChange>
        </w:rPr>
        <w:t xml:space="preserve">all responsible clinicians and cardiac surgeons in the department have granted </w:t>
      </w:r>
      <w:r w:rsidR="004219AE" w:rsidRPr="007356FE">
        <w:rPr>
          <w:rFonts w:asciiTheme="minorHAnsi" w:hAnsiTheme="minorHAnsi"/>
          <w:rPrChange w:id="448" w:author="Hugh Montgomery" w:date="2017-10-18T12:23:00Z">
            <w:rPr/>
          </w:rPrChange>
        </w:rPr>
        <w:t>unit-wide app</w:t>
      </w:r>
      <w:r w:rsidR="00E40EB3" w:rsidRPr="007356FE">
        <w:rPr>
          <w:rFonts w:asciiTheme="minorHAnsi" w:hAnsiTheme="minorHAnsi"/>
          <w:rPrChange w:id="449" w:author="Hugh Montgomery" w:date="2017-10-18T12:23:00Z">
            <w:rPr/>
          </w:rPrChange>
        </w:rPr>
        <w:t xml:space="preserve">roval </w:t>
      </w:r>
      <w:r w:rsidR="004219AE" w:rsidRPr="007356FE">
        <w:rPr>
          <w:rFonts w:asciiTheme="minorHAnsi" w:hAnsiTheme="minorHAnsi"/>
          <w:rPrChange w:id="450" w:author="Hugh Montgomery" w:date="2017-10-18T12:23:00Z">
            <w:rPr/>
          </w:rPrChange>
        </w:rPr>
        <w:t xml:space="preserve">for </w:t>
      </w:r>
      <w:r w:rsidR="00E40EB3" w:rsidRPr="007356FE">
        <w:rPr>
          <w:rFonts w:asciiTheme="minorHAnsi" w:hAnsiTheme="minorHAnsi"/>
          <w:rPrChange w:id="451" w:author="Hugh Montgomery" w:date="2017-10-18T12:23:00Z">
            <w:rPr/>
          </w:rPrChange>
        </w:rPr>
        <w:t xml:space="preserve">their own </w:t>
      </w:r>
      <w:r w:rsidR="004219AE" w:rsidRPr="007356FE">
        <w:rPr>
          <w:rFonts w:asciiTheme="minorHAnsi" w:hAnsiTheme="minorHAnsi"/>
          <w:rPrChange w:id="452" w:author="Hugh Montgomery" w:date="2017-10-18T12:23:00Z">
            <w:rPr/>
          </w:rPrChange>
        </w:rPr>
        <w:t xml:space="preserve">eligible patients to be approached. </w:t>
      </w:r>
      <w:r w:rsidRPr="007356FE">
        <w:rPr>
          <w:rFonts w:asciiTheme="minorHAnsi" w:hAnsiTheme="minorHAnsi"/>
          <w:rPrChange w:id="453" w:author="Hugh Montgomery" w:date="2017-10-18T12:23:00Z">
            <w:rPr/>
          </w:rPrChange>
        </w:rPr>
        <w:t xml:space="preserve"> The protocol including all aspects of recruitment has been fully approved by a national ethics committee (under the auspices of the United Kingdom NHS Health Research Authority).</w:t>
      </w:r>
    </w:p>
    <w:p w14:paraId="554914E8" w14:textId="77777777" w:rsidR="00CD0D5C" w:rsidRPr="007356FE" w:rsidRDefault="00CD0D5C" w:rsidP="00CD0D5C">
      <w:pPr>
        <w:rPr>
          <w:rFonts w:asciiTheme="minorHAnsi" w:hAnsiTheme="minorHAnsi"/>
          <w:rPrChange w:id="454" w:author="Hugh Montgomery" w:date="2017-10-18T12:23:00Z">
            <w:rPr/>
          </w:rPrChange>
        </w:rPr>
      </w:pPr>
    </w:p>
    <w:p w14:paraId="54022250" w14:textId="77777777" w:rsidR="0052582F" w:rsidRPr="007356FE" w:rsidRDefault="0052582F" w:rsidP="00CD0D5C">
      <w:pPr>
        <w:rPr>
          <w:rFonts w:asciiTheme="minorHAnsi" w:hAnsiTheme="minorHAnsi"/>
          <w:rPrChange w:id="455" w:author="Hugh Montgomery" w:date="2017-10-18T12:23:00Z">
            <w:rPr/>
          </w:rPrChange>
        </w:rPr>
      </w:pPr>
    </w:p>
    <w:p w14:paraId="70EB2FDA" w14:textId="77777777" w:rsidR="0052582F" w:rsidRPr="007356FE" w:rsidRDefault="0052582F" w:rsidP="00CD0D5C">
      <w:pPr>
        <w:rPr>
          <w:rFonts w:asciiTheme="minorHAnsi" w:hAnsiTheme="minorHAnsi"/>
          <w:rPrChange w:id="456" w:author="Hugh Montgomery" w:date="2017-10-18T12:23:00Z">
            <w:rPr/>
          </w:rPrChange>
        </w:rPr>
      </w:pPr>
    </w:p>
    <w:p w14:paraId="58EBD702" w14:textId="15FD3A5B" w:rsidR="00F826A5" w:rsidRPr="007356FE" w:rsidRDefault="00F826A5" w:rsidP="0052582F">
      <w:pPr>
        <w:jc w:val="both"/>
        <w:rPr>
          <w:rFonts w:asciiTheme="minorHAnsi" w:hAnsiTheme="minorHAnsi"/>
          <w:b/>
          <w:rPrChange w:id="457" w:author="Hugh Montgomery" w:date="2017-10-18T12:23:00Z">
            <w:rPr>
              <w:b/>
            </w:rPr>
          </w:rPrChange>
        </w:rPr>
      </w:pPr>
      <w:r w:rsidRPr="007356FE">
        <w:rPr>
          <w:rFonts w:asciiTheme="minorHAnsi" w:hAnsiTheme="minorHAnsi"/>
          <w:b/>
          <w:rPrChange w:id="458" w:author="Hugh Montgomery" w:date="2017-10-18T12:23:00Z">
            <w:rPr>
              <w:b/>
            </w:rPr>
          </w:rPrChange>
        </w:rPr>
        <w:t>Page 8, Line 20</w:t>
      </w:r>
      <w:r w:rsidR="00B322E2" w:rsidRPr="007356FE">
        <w:rPr>
          <w:rFonts w:asciiTheme="minorHAnsi" w:hAnsiTheme="minorHAnsi"/>
          <w:b/>
          <w:rPrChange w:id="459" w:author="Hugh Montgomery" w:date="2017-10-18T12:23:00Z">
            <w:rPr>
              <w:b/>
            </w:rPr>
          </w:rPrChange>
        </w:rPr>
        <w:t xml:space="preserve">. </w:t>
      </w:r>
      <w:r w:rsidR="00B322E2" w:rsidRPr="007356FE">
        <w:rPr>
          <w:rFonts w:asciiTheme="minorHAnsi" w:eastAsia="Times New Roman" w:hAnsiTheme="minorHAnsi" w:cs="Arial"/>
          <w:b/>
          <w:color w:val="333333"/>
          <w:lang w:val="en-GB"/>
          <w:rPrChange w:id="460" w:author="Hugh Montgomery" w:date="2017-10-18T12:23:00Z">
            <w:rPr>
              <w:rFonts w:ascii="Arial" w:eastAsia="Times New Roman" w:hAnsi="Arial" w:cs="Arial"/>
              <w:b/>
              <w:color w:val="333333"/>
              <w:sz w:val="22"/>
              <w:szCs w:val="22"/>
              <w:lang w:val="en-GB"/>
            </w:rPr>
          </w:rPrChange>
        </w:rPr>
        <w:t xml:space="preserve">With respect to the 24h hour period for consideration/reflection, what happens with </w:t>
      </w:r>
      <w:proofErr w:type="gramStart"/>
      <w:r w:rsidR="00B322E2" w:rsidRPr="007356FE">
        <w:rPr>
          <w:rFonts w:asciiTheme="minorHAnsi" w:eastAsia="Times New Roman" w:hAnsiTheme="minorHAnsi" w:cs="Arial"/>
          <w:b/>
          <w:color w:val="333333"/>
          <w:lang w:val="en-GB"/>
          <w:rPrChange w:id="461" w:author="Hugh Montgomery" w:date="2017-10-18T12:23:00Z">
            <w:rPr>
              <w:rFonts w:ascii="Arial" w:eastAsia="Times New Roman" w:hAnsi="Arial" w:cs="Arial"/>
              <w:b/>
              <w:color w:val="333333"/>
              <w:sz w:val="22"/>
              <w:szCs w:val="22"/>
              <w:lang w:val="en-GB"/>
            </w:rPr>
          </w:rPrChange>
        </w:rPr>
        <w:t>same</w:t>
      </w:r>
      <w:proofErr w:type="gramEnd"/>
      <w:r w:rsidR="00B322E2" w:rsidRPr="007356FE">
        <w:rPr>
          <w:rFonts w:asciiTheme="minorHAnsi" w:eastAsia="Times New Roman" w:hAnsiTheme="minorHAnsi" w:cs="Arial"/>
          <w:b/>
          <w:color w:val="333333"/>
          <w:lang w:val="en-GB"/>
          <w:rPrChange w:id="462" w:author="Hugh Montgomery" w:date="2017-10-18T12:23:00Z">
            <w:rPr>
              <w:rFonts w:ascii="Arial" w:eastAsia="Times New Roman" w:hAnsi="Arial" w:cs="Arial"/>
              <w:b/>
              <w:color w:val="333333"/>
              <w:sz w:val="22"/>
              <w:szCs w:val="22"/>
              <w:lang w:val="en-GB"/>
            </w:rPr>
          </w:rPrChange>
        </w:rPr>
        <w:t xml:space="preserve"> day admit patients? Are they not eligible for the study? If so, should that be </w:t>
      </w:r>
      <w:proofErr w:type="gramStart"/>
      <w:r w:rsidR="00B322E2" w:rsidRPr="007356FE">
        <w:rPr>
          <w:rFonts w:asciiTheme="minorHAnsi" w:eastAsia="Times New Roman" w:hAnsiTheme="minorHAnsi" w:cs="Arial"/>
          <w:b/>
          <w:color w:val="333333"/>
          <w:lang w:val="en-GB"/>
          <w:rPrChange w:id="463" w:author="Hugh Montgomery" w:date="2017-10-18T12:23:00Z">
            <w:rPr>
              <w:rFonts w:ascii="Arial" w:eastAsia="Times New Roman" w:hAnsi="Arial" w:cs="Arial"/>
              <w:b/>
              <w:color w:val="333333"/>
              <w:sz w:val="22"/>
              <w:szCs w:val="22"/>
              <w:lang w:val="en-GB"/>
            </w:rPr>
          </w:rPrChange>
        </w:rPr>
        <w:t>an additional exclusion criteria</w:t>
      </w:r>
      <w:proofErr w:type="gramEnd"/>
      <w:r w:rsidR="00B322E2" w:rsidRPr="007356FE">
        <w:rPr>
          <w:rFonts w:asciiTheme="minorHAnsi" w:eastAsia="Times New Roman" w:hAnsiTheme="minorHAnsi" w:cs="Arial"/>
          <w:b/>
          <w:color w:val="333333"/>
          <w:lang w:val="en-GB"/>
          <w:rPrChange w:id="464" w:author="Hugh Montgomery" w:date="2017-10-18T12:23:00Z">
            <w:rPr>
              <w:rFonts w:ascii="Arial" w:eastAsia="Times New Roman" w:hAnsi="Arial" w:cs="Arial"/>
              <w:b/>
              <w:color w:val="333333"/>
              <w:sz w:val="22"/>
              <w:szCs w:val="22"/>
              <w:lang w:val="en-GB"/>
            </w:rPr>
          </w:rPrChange>
        </w:rPr>
        <w:t>? Or are all cardiac patients admitted the day before surgery? </w:t>
      </w:r>
    </w:p>
    <w:p w14:paraId="09AB1DD8" w14:textId="77777777" w:rsidR="00F826A5" w:rsidRPr="007356FE" w:rsidRDefault="00F826A5" w:rsidP="00CD0D5C">
      <w:pPr>
        <w:rPr>
          <w:rFonts w:asciiTheme="minorHAnsi" w:eastAsia="Times New Roman" w:hAnsiTheme="minorHAnsi" w:cs="Arial"/>
          <w:color w:val="333333"/>
          <w:lang w:val="en-GB"/>
          <w:rPrChange w:id="465" w:author="Hugh Montgomery" w:date="2017-10-18T12:23:00Z">
            <w:rPr>
              <w:rFonts w:ascii="Arial" w:eastAsia="Times New Roman" w:hAnsi="Arial" w:cs="Arial"/>
              <w:color w:val="333333"/>
              <w:sz w:val="22"/>
              <w:szCs w:val="22"/>
              <w:lang w:val="en-GB"/>
            </w:rPr>
          </w:rPrChange>
        </w:rPr>
      </w:pPr>
    </w:p>
    <w:p w14:paraId="6DEE8210" w14:textId="2AA81F6E" w:rsidR="005410A9" w:rsidRPr="007356FE" w:rsidRDefault="005410A9" w:rsidP="006A12ED">
      <w:pPr>
        <w:jc w:val="both"/>
        <w:rPr>
          <w:rFonts w:asciiTheme="minorHAnsi" w:eastAsia="Times New Roman" w:hAnsiTheme="minorHAnsi"/>
          <w:lang w:val="en-GB"/>
          <w:rPrChange w:id="466" w:author="Hugh Montgomery" w:date="2017-10-18T12:23:00Z">
            <w:rPr>
              <w:rFonts w:ascii="Times" w:eastAsia="Times New Roman" w:hAnsi="Times"/>
              <w:sz w:val="20"/>
              <w:szCs w:val="20"/>
              <w:lang w:val="en-GB"/>
            </w:rPr>
          </w:rPrChange>
        </w:rPr>
        <w:pPrChange w:id="467" w:author="Hugh Montgomery" w:date="2017-10-18T12:17:00Z">
          <w:pPr/>
        </w:pPrChange>
      </w:pPr>
      <w:r w:rsidRPr="007356FE">
        <w:rPr>
          <w:rFonts w:asciiTheme="minorHAnsi" w:eastAsia="Times New Roman" w:hAnsiTheme="minorHAnsi"/>
          <w:color w:val="000000"/>
          <w:shd w:val="clear" w:color="auto" w:fill="FFFFFF"/>
          <w:lang w:val="en-GB"/>
          <w:rPrChange w:id="468" w:author="Hugh Montgomery" w:date="2017-10-18T12:23:00Z">
            <w:rPr>
              <w:rFonts w:ascii="Times New Roman" w:eastAsia="Times New Roman" w:hAnsi="Times New Roman"/>
              <w:color w:val="000000"/>
              <w:shd w:val="clear" w:color="auto" w:fill="FFFFFF"/>
              <w:lang w:val="en-GB"/>
            </w:rPr>
          </w:rPrChange>
        </w:rPr>
        <w:t xml:space="preserve">We thank the reviewer for their query. We have ethical approval that states that patients will be offered at least 24 hours to decide whether they would want to take part in the study. </w:t>
      </w:r>
      <w:r w:rsidR="008D7BE5" w:rsidRPr="007356FE">
        <w:rPr>
          <w:rFonts w:asciiTheme="minorHAnsi" w:eastAsia="Times New Roman" w:hAnsiTheme="minorHAnsi"/>
          <w:color w:val="000000"/>
          <w:shd w:val="clear" w:color="auto" w:fill="FFFFFF"/>
          <w:lang w:val="en-GB"/>
          <w:rPrChange w:id="469" w:author="Hugh Montgomery" w:date="2017-10-18T12:23:00Z">
            <w:rPr>
              <w:rFonts w:ascii="Times New Roman" w:eastAsia="Times New Roman" w:hAnsi="Times New Roman"/>
              <w:color w:val="000000"/>
              <w:shd w:val="clear" w:color="auto" w:fill="FFFFFF"/>
              <w:lang w:val="en-GB"/>
            </w:rPr>
          </w:rPrChange>
        </w:rPr>
        <w:t xml:space="preserve">All patients for elective CABG are admitted the day before and due to our inclusion </w:t>
      </w:r>
      <w:proofErr w:type="gramStart"/>
      <w:r w:rsidR="008D7BE5" w:rsidRPr="007356FE">
        <w:rPr>
          <w:rFonts w:asciiTheme="minorHAnsi" w:eastAsia="Times New Roman" w:hAnsiTheme="minorHAnsi"/>
          <w:color w:val="000000"/>
          <w:shd w:val="clear" w:color="auto" w:fill="FFFFFF"/>
          <w:lang w:val="en-GB"/>
          <w:rPrChange w:id="470" w:author="Hugh Montgomery" w:date="2017-10-18T12:23:00Z">
            <w:rPr>
              <w:rFonts w:ascii="Times New Roman" w:eastAsia="Times New Roman" w:hAnsi="Times New Roman"/>
              <w:color w:val="000000"/>
              <w:shd w:val="clear" w:color="auto" w:fill="FFFFFF"/>
              <w:lang w:val="en-GB"/>
            </w:rPr>
          </w:rPrChange>
        </w:rPr>
        <w:t>criteria,</w:t>
      </w:r>
      <w:proofErr w:type="gramEnd"/>
      <w:r w:rsidR="008D7BE5" w:rsidRPr="007356FE">
        <w:rPr>
          <w:rFonts w:asciiTheme="minorHAnsi" w:eastAsia="Times New Roman" w:hAnsiTheme="minorHAnsi"/>
          <w:color w:val="000000"/>
          <w:shd w:val="clear" w:color="auto" w:fill="FFFFFF"/>
          <w:lang w:val="en-GB"/>
          <w:rPrChange w:id="471" w:author="Hugh Montgomery" w:date="2017-10-18T12:23:00Z">
            <w:rPr>
              <w:rFonts w:ascii="Times New Roman" w:eastAsia="Times New Roman" w:hAnsi="Times New Roman"/>
              <w:color w:val="000000"/>
              <w:shd w:val="clear" w:color="auto" w:fill="FFFFFF"/>
              <w:lang w:val="en-GB"/>
            </w:rPr>
          </w:rPrChange>
        </w:rPr>
        <w:t xml:space="preserve"> we are not recruiting emergency patients. </w:t>
      </w:r>
      <w:r w:rsidR="00463D25" w:rsidRPr="007356FE">
        <w:rPr>
          <w:rFonts w:asciiTheme="minorHAnsi" w:eastAsia="Times New Roman" w:hAnsiTheme="minorHAnsi"/>
          <w:color w:val="000000"/>
          <w:shd w:val="clear" w:color="auto" w:fill="FFFFFF"/>
          <w:lang w:val="en-GB"/>
          <w:rPrChange w:id="472" w:author="Hugh Montgomery" w:date="2017-10-18T12:23:00Z">
            <w:rPr>
              <w:rFonts w:ascii="Times New Roman" w:eastAsia="Times New Roman" w:hAnsi="Times New Roman"/>
              <w:color w:val="000000"/>
              <w:shd w:val="clear" w:color="auto" w:fill="FFFFFF"/>
              <w:lang w:val="en-GB"/>
            </w:rPr>
          </w:rPrChange>
        </w:rPr>
        <w:t>However</w:t>
      </w:r>
      <w:r w:rsidRPr="007356FE">
        <w:rPr>
          <w:rFonts w:asciiTheme="minorHAnsi" w:eastAsia="Times New Roman" w:hAnsiTheme="minorHAnsi"/>
          <w:color w:val="000000"/>
          <w:shd w:val="clear" w:color="auto" w:fill="FFFFFF"/>
          <w:lang w:val="en-GB"/>
          <w:rPrChange w:id="473" w:author="Hugh Montgomery" w:date="2017-10-18T12:23:00Z">
            <w:rPr>
              <w:rFonts w:ascii="Times New Roman" w:eastAsia="Times New Roman" w:hAnsi="Times New Roman"/>
              <w:color w:val="000000"/>
              <w:shd w:val="clear" w:color="auto" w:fill="FFFFFF"/>
              <w:lang w:val="en-GB"/>
            </w:rPr>
          </w:rPrChange>
        </w:rPr>
        <w:t xml:space="preserve">, if patients are happy to give informed consent less than 24 hours after receiving the patient information sheet, then they may do so as long as the person taking consent is satisfied that the patient is making a fully informed decision. </w:t>
      </w:r>
    </w:p>
    <w:p w14:paraId="5583CC0F" w14:textId="77777777" w:rsidR="0052582F" w:rsidRPr="007356FE" w:rsidRDefault="0052582F" w:rsidP="00CD0D5C">
      <w:pPr>
        <w:rPr>
          <w:rFonts w:asciiTheme="minorHAnsi" w:hAnsiTheme="minorHAnsi"/>
          <w:b/>
          <w:rPrChange w:id="474" w:author="Hugh Montgomery" w:date="2017-10-18T12:23:00Z">
            <w:rPr>
              <w:b/>
            </w:rPr>
          </w:rPrChange>
        </w:rPr>
      </w:pPr>
    </w:p>
    <w:p w14:paraId="3C38397C" w14:textId="77777777" w:rsidR="0052582F" w:rsidRPr="007356FE" w:rsidRDefault="0052582F" w:rsidP="00CD0D5C">
      <w:pPr>
        <w:rPr>
          <w:rFonts w:asciiTheme="minorHAnsi" w:hAnsiTheme="minorHAnsi"/>
          <w:b/>
          <w:rPrChange w:id="475" w:author="Hugh Montgomery" w:date="2017-10-18T12:23:00Z">
            <w:rPr>
              <w:b/>
            </w:rPr>
          </w:rPrChange>
        </w:rPr>
      </w:pPr>
    </w:p>
    <w:p w14:paraId="59F330E0" w14:textId="77777777" w:rsidR="0052582F" w:rsidRPr="007356FE" w:rsidRDefault="0052582F" w:rsidP="00CD0D5C">
      <w:pPr>
        <w:rPr>
          <w:rFonts w:asciiTheme="minorHAnsi" w:hAnsiTheme="minorHAnsi"/>
          <w:b/>
          <w:rPrChange w:id="476" w:author="Hugh Montgomery" w:date="2017-10-18T12:23:00Z">
            <w:rPr>
              <w:b/>
            </w:rPr>
          </w:rPrChange>
        </w:rPr>
      </w:pPr>
    </w:p>
    <w:p w14:paraId="04A4A9B6" w14:textId="654E55CF" w:rsidR="00F826A5" w:rsidRPr="007356FE" w:rsidRDefault="00F826A5" w:rsidP="00CD0D5C">
      <w:pPr>
        <w:rPr>
          <w:rFonts w:asciiTheme="minorHAnsi" w:hAnsiTheme="minorHAnsi"/>
          <w:b/>
          <w:rPrChange w:id="477" w:author="Hugh Montgomery" w:date="2017-10-18T12:23:00Z">
            <w:rPr>
              <w:b/>
            </w:rPr>
          </w:rPrChange>
        </w:rPr>
      </w:pPr>
      <w:r w:rsidRPr="007356FE">
        <w:rPr>
          <w:rFonts w:asciiTheme="minorHAnsi" w:hAnsiTheme="minorHAnsi"/>
          <w:b/>
          <w:rPrChange w:id="478" w:author="Hugh Montgomery" w:date="2017-10-18T12:23:00Z">
            <w:rPr>
              <w:b/>
            </w:rPr>
          </w:rPrChange>
        </w:rPr>
        <w:t>Page 8, line 32</w:t>
      </w:r>
      <w:r w:rsidR="0052582F" w:rsidRPr="007356FE">
        <w:rPr>
          <w:rFonts w:asciiTheme="minorHAnsi" w:hAnsiTheme="minorHAnsi"/>
          <w:b/>
          <w:rPrChange w:id="479" w:author="Hugh Montgomery" w:date="2017-10-18T12:23:00Z">
            <w:rPr>
              <w:b/>
            </w:rPr>
          </w:rPrChange>
        </w:rPr>
        <w:t xml:space="preserve"> </w:t>
      </w:r>
      <w:r w:rsidR="0052582F" w:rsidRPr="007356FE">
        <w:rPr>
          <w:rFonts w:asciiTheme="minorHAnsi" w:eastAsia="Times New Roman" w:hAnsiTheme="minorHAnsi" w:cs="Arial"/>
          <w:b/>
          <w:color w:val="333333"/>
          <w:lang w:val="en-GB"/>
          <w:rPrChange w:id="480" w:author="Hugh Montgomery" w:date="2017-10-18T12:23:00Z">
            <w:rPr>
              <w:rFonts w:ascii="Arial" w:eastAsia="Times New Roman" w:hAnsi="Arial" w:cs="Arial"/>
              <w:b/>
              <w:color w:val="333333"/>
              <w:sz w:val="22"/>
              <w:szCs w:val="22"/>
              <w:lang w:val="en-GB"/>
            </w:rPr>
          </w:rPrChange>
        </w:rPr>
        <w:t xml:space="preserve">"Eligible participants" Should that not be changed to </w:t>
      </w:r>
      <w:proofErr w:type="gramStart"/>
      <w:r w:rsidR="0052582F" w:rsidRPr="007356FE">
        <w:rPr>
          <w:rFonts w:asciiTheme="minorHAnsi" w:eastAsia="Times New Roman" w:hAnsiTheme="minorHAnsi" w:cs="Arial"/>
          <w:b/>
          <w:color w:val="333333"/>
          <w:lang w:val="en-GB"/>
          <w:rPrChange w:id="481" w:author="Hugh Montgomery" w:date="2017-10-18T12:23:00Z">
            <w:rPr>
              <w:rFonts w:ascii="Arial" w:eastAsia="Times New Roman" w:hAnsi="Arial" w:cs="Arial"/>
              <w:b/>
              <w:color w:val="333333"/>
              <w:sz w:val="22"/>
              <w:szCs w:val="22"/>
              <w:lang w:val="en-GB"/>
            </w:rPr>
          </w:rPrChange>
        </w:rPr>
        <w:t xml:space="preserve">160  </w:t>
      </w:r>
      <w:r w:rsidR="00453537" w:rsidRPr="007356FE">
        <w:rPr>
          <w:rFonts w:asciiTheme="minorHAnsi" w:eastAsia="Times New Roman" w:hAnsiTheme="minorHAnsi" w:cs="Arial"/>
          <w:b/>
          <w:color w:val="333333"/>
          <w:lang w:val="en-GB"/>
          <w:rPrChange w:id="482" w:author="Hugh Montgomery" w:date="2017-10-18T12:23:00Z">
            <w:rPr>
              <w:rFonts w:ascii="Arial" w:eastAsia="Times New Roman" w:hAnsi="Arial" w:cs="Arial"/>
              <w:b/>
              <w:color w:val="333333"/>
              <w:sz w:val="22"/>
              <w:szCs w:val="22"/>
              <w:lang w:val="en-GB"/>
            </w:rPr>
          </w:rPrChange>
        </w:rPr>
        <w:t>p</w:t>
      </w:r>
      <w:r w:rsidR="0052582F" w:rsidRPr="007356FE">
        <w:rPr>
          <w:rFonts w:asciiTheme="minorHAnsi" w:eastAsia="Times New Roman" w:hAnsiTheme="minorHAnsi" w:cs="Arial"/>
          <w:b/>
          <w:color w:val="333333"/>
          <w:lang w:val="en-GB"/>
          <w:rPrChange w:id="483" w:author="Hugh Montgomery" w:date="2017-10-18T12:23:00Z">
            <w:rPr>
              <w:rFonts w:ascii="Arial" w:eastAsia="Times New Roman" w:hAnsi="Arial" w:cs="Arial"/>
              <w:b/>
              <w:color w:val="333333"/>
              <w:sz w:val="22"/>
              <w:szCs w:val="22"/>
              <w:lang w:val="en-GB"/>
            </w:rPr>
          </w:rPrChange>
        </w:rPr>
        <w:t>articipants</w:t>
      </w:r>
      <w:proofErr w:type="gramEnd"/>
      <w:r w:rsidR="0052582F" w:rsidRPr="007356FE">
        <w:rPr>
          <w:rFonts w:asciiTheme="minorHAnsi" w:eastAsia="Times New Roman" w:hAnsiTheme="minorHAnsi" w:cs="Arial"/>
          <w:b/>
          <w:color w:val="333333"/>
          <w:lang w:val="en-GB"/>
          <w:rPrChange w:id="484" w:author="Hugh Montgomery" w:date="2017-10-18T12:23:00Z">
            <w:rPr>
              <w:rFonts w:ascii="Arial" w:eastAsia="Times New Roman" w:hAnsi="Arial" w:cs="Arial"/>
              <w:b/>
              <w:color w:val="333333"/>
              <w:sz w:val="22"/>
              <w:szCs w:val="22"/>
              <w:lang w:val="en-GB"/>
            </w:rPr>
          </w:rPrChange>
        </w:rPr>
        <w:t>?</w:t>
      </w:r>
    </w:p>
    <w:p w14:paraId="098BA74D" w14:textId="77777777" w:rsidR="0052582F" w:rsidRPr="007356FE" w:rsidRDefault="0052582F" w:rsidP="00CD0D5C">
      <w:pPr>
        <w:rPr>
          <w:rFonts w:asciiTheme="minorHAnsi" w:hAnsiTheme="minorHAnsi"/>
          <w:rPrChange w:id="485" w:author="Hugh Montgomery" w:date="2017-10-18T12:23:00Z">
            <w:rPr/>
          </w:rPrChange>
        </w:rPr>
      </w:pPr>
    </w:p>
    <w:p w14:paraId="4D9DDC76" w14:textId="77777777" w:rsidR="0052582F" w:rsidRPr="007356FE" w:rsidRDefault="0052582F" w:rsidP="00CD0D5C">
      <w:pPr>
        <w:rPr>
          <w:rFonts w:asciiTheme="minorHAnsi" w:hAnsiTheme="minorHAnsi"/>
          <w:rPrChange w:id="486" w:author="Hugh Montgomery" w:date="2017-10-18T12:23:00Z">
            <w:rPr/>
          </w:rPrChange>
        </w:rPr>
      </w:pPr>
      <w:r w:rsidRPr="007356FE">
        <w:rPr>
          <w:rFonts w:asciiTheme="minorHAnsi" w:hAnsiTheme="minorHAnsi"/>
          <w:rPrChange w:id="487" w:author="Hugh Montgomery" w:date="2017-10-18T12:23:00Z">
            <w:rPr/>
          </w:rPrChange>
        </w:rPr>
        <w:t>The reviewer is correct. The text has thus been amended as follows:</w:t>
      </w:r>
    </w:p>
    <w:p w14:paraId="1C37C7AA" w14:textId="77777777" w:rsidR="0052582F" w:rsidRPr="007356FE" w:rsidRDefault="0052582F" w:rsidP="00CD0D5C">
      <w:pPr>
        <w:rPr>
          <w:rFonts w:asciiTheme="minorHAnsi" w:hAnsiTheme="minorHAnsi"/>
          <w:rPrChange w:id="488" w:author="Hugh Montgomery" w:date="2017-10-18T12:23:00Z">
            <w:rPr/>
          </w:rPrChange>
        </w:rPr>
      </w:pPr>
    </w:p>
    <w:p w14:paraId="61A6F12B" w14:textId="538C9879" w:rsidR="0052582F" w:rsidRPr="007356FE" w:rsidRDefault="006A12ED" w:rsidP="00CD0D5C">
      <w:pPr>
        <w:rPr>
          <w:rFonts w:asciiTheme="minorHAnsi" w:hAnsiTheme="minorHAnsi"/>
          <w:i/>
          <w:rPrChange w:id="489" w:author="Hugh Montgomery" w:date="2017-10-18T12:23:00Z">
            <w:rPr>
              <w:i/>
            </w:rPr>
          </w:rPrChange>
        </w:rPr>
      </w:pPr>
      <w:ins w:id="490" w:author="Hugh Montgomery" w:date="2017-10-18T12:17:00Z">
        <w:r w:rsidRPr="007356FE">
          <w:rPr>
            <w:rFonts w:asciiTheme="minorHAnsi" w:hAnsiTheme="minorHAnsi" w:cs="Arial"/>
            <w:rPrChange w:id="491" w:author="Hugh Montgomery" w:date="2017-10-18T12:23:00Z">
              <w:rPr>
                <w:rFonts w:cs="Arial"/>
                <w:szCs w:val="22"/>
              </w:rPr>
            </w:rPrChange>
          </w:rPr>
          <w:t>“</w:t>
        </w:r>
      </w:ins>
      <w:r w:rsidR="00453537" w:rsidRPr="007356FE">
        <w:rPr>
          <w:rFonts w:asciiTheme="minorHAnsi" w:hAnsiTheme="minorHAnsi" w:cs="Arial"/>
          <w:i/>
          <w:rPrChange w:id="492" w:author="Hugh Montgomery" w:date="2017-10-18T12:23:00Z">
            <w:rPr>
              <w:rFonts w:cs="Arial"/>
              <w:szCs w:val="22"/>
            </w:rPr>
          </w:rPrChange>
        </w:rPr>
        <w:t>One hundred and sixty eligible participants with informed written consent will be allocated…</w:t>
      </w:r>
      <w:ins w:id="493" w:author="Hugh Montgomery" w:date="2017-10-18T12:17:00Z">
        <w:r w:rsidRPr="007356FE">
          <w:rPr>
            <w:rFonts w:asciiTheme="minorHAnsi" w:hAnsiTheme="minorHAnsi" w:cs="Arial"/>
            <w:i/>
            <w:rPrChange w:id="494" w:author="Hugh Montgomery" w:date="2017-10-18T12:23:00Z">
              <w:rPr>
                <w:rFonts w:cs="Arial"/>
                <w:szCs w:val="22"/>
              </w:rPr>
            </w:rPrChange>
          </w:rPr>
          <w:t>”</w:t>
        </w:r>
      </w:ins>
    </w:p>
    <w:p w14:paraId="5C7ED8C2" w14:textId="77777777" w:rsidR="0052582F" w:rsidRPr="007356FE" w:rsidRDefault="0052582F" w:rsidP="00CD0D5C">
      <w:pPr>
        <w:rPr>
          <w:rFonts w:asciiTheme="minorHAnsi" w:hAnsiTheme="minorHAnsi"/>
          <w:i/>
          <w:rPrChange w:id="495" w:author="Hugh Montgomery" w:date="2017-10-18T12:23:00Z">
            <w:rPr>
              <w:i/>
            </w:rPr>
          </w:rPrChange>
        </w:rPr>
      </w:pPr>
    </w:p>
    <w:p w14:paraId="52DA3BCE" w14:textId="77777777" w:rsidR="00F73575" w:rsidRPr="007356FE" w:rsidRDefault="00F73575" w:rsidP="00CD0D5C">
      <w:pPr>
        <w:rPr>
          <w:ins w:id="496" w:author="Hugh Montgomery" w:date="2017-10-18T12:17:00Z"/>
          <w:rFonts w:asciiTheme="minorHAnsi" w:hAnsiTheme="minorHAnsi"/>
          <w:b/>
          <w:rPrChange w:id="497" w:author="Hugh Montgomery" w:date="2017-10-18T12:23:00Z">
            <w:rPr>
              <w:ins w:id="498" w:author="Hugh Montgomery" w:date="2017-10-18T12:17:00Z"/>
              <w:b/>
            </w:rPr>
          </w:rPrChange>
        </w:rPr>
      </w:pPr>
    </w:p>
    <w:p w14:paraId="53C24B2C" w14:textId="77777777" w:rsidR="006A12ED" w:rsidRPr="007356FE" w:rsidRDefault="006A12ED" w:rsidP="00CD0D5C">
      <w:pPr>
        <w:rPr>
          <w:rFonts w:asciiTheme="minorHAnsi" w:hAnsiTheme="minorHAnsi"/>
          <w:b/>
          <w:rPrChange w:id="499" w:author="Hugh Montgomery" w:date="2017-10-18T12:23:00Z">
            <w:rPr>
              <w:b/>
            </w:rPr>
          </w:rPrChange>
        </w:rPr>
      </w:pPr>
    </w:p>
    <w:p w14:paraId="0551A31D" w14:textId="616B533F" w:rsidR="00F826A5" w:rsidRPr="007356FE" w:rsidRDefault="00F826A5" w:rsidP="00CD0D5C">
      <w:pPr>
        <w:rPr>
          <w:rFonts w:asciiTheme="minorHAnsi" w:hAnsiTheme="minorHAnsi"/>
          <w:b/>
          <w:rPrChange w:id="500" w:author="Hugh Montgomery" w:date="2017-10-18T12:23:00Z">
            <w:rPr>
              <w:b/>
            </w:rPr>
          </w:rPrChange>
        </w:rPr>
      </w:pPr>
      <w:r w:rsidRPr="007356FE">
        <w:rPr>
          <w:rFonts w:asciiTheme="minorHAnsi" w:hAnsiTheme="minorHAnsi"/>
          <w:b/>
          <w:rPrChange w:id="501" w:author="Hugh Montgomery" w:date="2017-10-18T12:23:00Z">
            <w:rPr>
              <w:b/>
            </w:rPr>
          </w:rPrChange>
        </w:rPr>
        <w:t xml:space="preserve">Page </w:t>
      </w:r>
      <w:proofErr w:type="gramStart"/>
      <w:r w:rsidRPr="007356FE">
        <w:rPr>
          <w:rFonts w:asciiTheme="minorHAnsi" w:hAnsiTheme="minorHAnsi"/>
          <w:b/>
          <w:rPrChange w:id="502" w:author="Hugh Montgomery" w:date="2017-10-18T12:23:00Z">
            <w:rPr>
              <w:b/>
            </w:rPr>
          </w:rPrChange>
        </w:rPr>
        <w:t>8,</w:t>
      </w:r>
      <w:proofErr w:type="gramEnd"/>
      <w:r w:rsidRPr="007356FE">
        <w:rPr>
          <w:rFonts w:asciiTheme="minorHAnsi" w:hAnsiTheme="minorHAnsi"/>
          <w:b/>
          <w:rPrChange w:id="503" w:author="Hugh Montgomery" w:date="2017-10-18T12:23:00Z">
            <w:rPr>
              <w:b/>
            </w:rPr>
          </w:rPrChange>
        </w:rPr>
        <w:t xml:space="preserve"> line 32</w:t>
      </w:r>
      <w:r w:rsidR="0052582F" w:rsidRPr="007356FE">
        <w:rPr>
          <w:rFonts w:asciiTheme="minorHAnsi" w:hAnsiTheme="minorHAnsi"/>
          <w:b/>
          <w:rPrChange w:id="504" w:author="Hugh Montgomery" w:date="2017-10-18T12:23:00Z">
            <w:rPr>
              <w:b/>
            </w:rPr>
          </w:rPrChange>
        </w:rPr>
        <w:t xml:space="preserve"> </w:t>
      </w:r>
      <w:r w:rsidR="0052582F" w:rsidRPr="007356FE">
        <w:rPr>
          <w:rFonts w:asciiTheme="minorHAnsi" w:eastAsia="Times New Roman" w:hAnsiTheme="minorHAnsi" w:cs="Arial"/>
          <w:b/>
          <w:color w:val="333333"/>
          <w:lang w:val="en-GB"/>
          <w:rPrChange w:id="505" w:author="Hugh Montgomery" w:date="2017-10-18T12:23:00Z">
            <w:rPr>
              <w:rFonts w:ascii="Arial" w:eastAsia="Times New Roman" w:hAnsi="Arial" w:cs="Arial"/>
              <w:b/>
              <w:color w:val="333333"/>
              <w:sz w:val="22"/>
              <w:szCs w:val="22"/>
              <w:lang w:val="en-GB"/>
            </w:rPr>
          </w:rPrChange>
        </w:rPr>
        <w:t>Who is performing the randomization? How will all people involved in the care of the patient be made aware of the study? How do the authors ascertain that there is no protocol violation at night when they are not present?</w:t>
      </w:r>
      <w:r w:rsidR="0052582F" w:rsidRPr="007356FE">
        <w:rPr>
          <w:rFonts w:asciiTheme="minorHAnsi" w:eastAsia="Times New Roman" w:hAnsiTheme="minorHAnsi" w:cs="Arial"/>
          <w:b/>
          <w:color w:val="333333"/>
          <w:lang w:val="en-GB"/>
          <w:rPrChange w:id="506" w:author="Hugh Montgomery" w:date="2017-10-18T12:23:00Z">
            <w:rPr>
              <w:rFonts w:ascii="Arial" w:eastAsia="Times New Roman" w:hAnsi="Arial" w:cs="Arial"/>
              <w:b/>
              <w:color w:val="333333"/>
              <w:sz w:val="22"/>
              <w:szCs w:val="22"/>
              <w:lang w:val="en-GB"/>
            </w:rPr>
          </w:rPrChange>
        </w:rPr>
        <w:br/>
      </w:r>
    </w:p>
    <w:p w14:paraId="3607B4FA" w14:textId="77777777" w:rsidR="00D860C2" w:rsidRPr="007356FE" w:rsidRDefault="00C7655F" w:rsidP="00CD0D5C">
      <w:pPr>
        <w:rPr>
          <w:rFonts w:asciiTheme="minorHAnsi" w:eastAsia="Times New Roman" w:hAnsiTheme="minorHAnsi" w:cs="Arial"/>
          <w:color w:val="333333"/>
          <w:lang w:val="en-GB"/>
          <w:rPrChange w:id="507" w:author="Hugh Montgomery" w:date="2017-10-18T12:23:00Z">
            <w:rPr>
              <w:rFonts w:eastAsia="Times New Roman" w:cs="Arial"/>
              <w:color w:val="333333"/>
              <w:lang w:val="en-GB"/>
            </w:rPr>
          </w:rPrChange>
        </w:rPr>
      </w:pPr>
      <w:r w:rsidRPr="007356FE">
        <w:rPr>
          <w:rFonts w:asciiTheme="minorHAnsi" w:eastAsia="Times New Roman" w:hAnsiTheme="minorHAnsi" w:cs="Arial"/>
          <w:color w:val="333333"/>
          <w:lang w:val="en-GB"/>
          <w:rPrChange w:id="508" w:author="Hugh Montgomery" w:date="2017-10-18T12:23:00Z">
            <w:rPr>
              <w:rFonts w:eastAsia="Times New Roman" w:cs="Arial"/>
              <w:color w:val="333333"/>
              <w:lang w:val="en-GB"/>
            </w:rPr>
          </w:rPrChange>
        </w:rPr>
        <w:t xml:space="preserve">We thank the reviewer for their queries. </w:t>
      </w:r>
    </w:p>
    <w:p w14:paraId="5D7C9AB6" w14:textId="77777777" w:rsidR="00D860C2" w:rsidRPr="007356FE" w:rsidRDefault="00D860C2" w:rsidP="00CD0D5C">
      <w:pPr>
        <w:rPr>
          <w:rFonts w:asciiTheme="minorHAnsi" w:eastAsia="Times New Roman" w:hAnsiTheme="minorHAnsi" w:cs="Arial"/>
          <w:color w:val="333333"/>
          <w:lang w:val="en-GB"/>
          <w:rPrChange w:id="509" w:author="Hugh Montgomery" w:date="2017-10-18T12:23:00Z">
            <w:rPr>
              <w:rFonts w:eastAsia="Times New Roman" w:cs="Arial"/>
              <w:color w:val="333333"/>
              <w:lang w:val="en-GB"/>
            </w:rPr>
          </w:rPrChange>
        </w:rPr>
      </w:pPr>
    </w:p>
    <w:p w14:paraId="0D6B4924" w14:textId="3B5D7C6D" w:rsidR="00D860C2" w:rsidRPr="007356FE" w:rsidRDefault="00463D25" w:rsidP="006A12ED">
      <w:pPr>
        <w:jc w:val="both"/>
        <w:rPr>
          <w:rFonts w:asciiTheme="minorHAnsi" w:eastAsiaTheme="minorHAnsi" w:hAnsiTheme="minorHAnsi"/>
          <w:color w:val="000000" w:themeColor="text1"/>
          <w:lang w:val="en-GB"/>
          <w:rPrChange w:id="510" w:author="Hugh Montgomery" w:date="2017-10-18T12:23:00Z">
            <w:rPr>
              <w:rFonts w:eastAsiaTheme="minorHAnsi"/>
              <w:color w:val="000000" w:themeColor="text1"/>
              <w:lang w:val="en-GB"/>
            </w:rPr>
          </w:rPrChange>
        </w:rPr>
        <w:pPrChange w:id="511" w:author="Hugh Montgomery" w:date="2017-10-18T12:17:00Z">
          <w:pPr/>
        </w:pPrChange>
      </w:pPr>
      <w:proofErr w:type="spellStart"/>
      <w:r w:rsidRPr="007356FE">
        <w:rPr>
          <w:rFonts w:asciiTheme="minorHAnsi" w:hAnsiTheme="minorHAnsi" w:cs="Arial"/>
          <w:rPrChange w:id="512" w:author="Hugh Montgomery" w:date="2017-10-18T12:23:00Z">
            <w:rPr>
              <w:rFonts w:cs="Arial"/>
              <w:szCs w:val="22"/>
            </w:rPr>
          </w:rPrChange>
        </w:rPr>
        <w:t>Randomisation</w:t>
      </w:r>
      <w:proofErr w:type="spellEnd"/>
      <w:r w:rsidRPr="007356FE">
        <w:rPr>
          <w:rFonts w:asciiTheme="minorHAnsi" w:hAnsiTheme="minorHAnsi" w:cs="Arial"/>
          <w:rPrChange w:id="513" w:author="Hugh Montgomery" w:date="2017-10-18T12:23:00Z">
            <w:rPr>
              <w:rFonts w:cs="Arial"/>
              <w:szCs w:val="22"/>
            </w:rPr>
          </w:rPrChange>
        </w:rPr>
        <w:t xml:space="preserve"> is through an online database (</w:t>
      </w:r>
      <w:r w:rsidR="007356FE" w:rsidRPr="007356FE">
        <w:rPr>
          <w:rFonts w:asciiTheme="minorHAnsi" w:hAnsiTheme="minorHAnsi"/>
          <w:rPrChange w:id="514" w:author="Hugh Montgomery" w:date="2017-10-18T12:23:00Z">
            <w:rPr/>
          </w:rPrChange>
        </w:rPr>
        <w:fldChar w:fldCharType="begin"/>
      </w:r>
      <w:r w:rsidR="007356FE" w:rsidRPr="007356FE">
        <w:rPr>
          <w:rFonts w:asciiTheme="minorHAnsi" w:hAnsiTheme="minorHAnsi"/>
          <w:rPrChange w:id="515" w:author="Hugh Montgomery" w:date="2017-10-18T12:23:00Z">
            <w:rPr/>
          </w:rPrChange>
        </w:rPr>
        <w:instrText xml:space="preserve"> HYPERLINK "https://sealedenvelope.com/" </w:instrText>
      </w:r>
      <w:r w:rsidR="007356FE" w:rsidRPr="007356FE">
        <w:rPr>
          <w:rFonts w:asciiTheme="minorHAnsi" w:hAnsiTheme="minorHAnsi"/>
          <w:rPrChange w:id="516" w:author="Hugh Montgomery" w:date="2017-10-18T12:23:00Z">
            <w:rPr/>
          </w:rPrChange>
        </w:rPr>
        <w:fldChar w:fldCharType="separate"/>
      </w:r>
      <w:r w:rsidRPr="007356FE">
        <w:rPr>
          <w:rStyle w:val="Hyperlink"/>
          <w:rFonts w:asciiTheme="minorHAnsi" w:hAnsiTheme="minorHAnsi" w:cs="Arial"/>
          <w:rPrChange w:id="517" w:author="Hugh Montgomery" w:date="2017-10-18T12:23:00Z">
            <w:rPr>
              <w:rStyle w:val="Hyperlink"/>
              <w:rFonts w:cs="Arial"/>
              <w:szCs w:val="22"/>
            </w:rPr>
          </w:rPrChange>
        </w:rPr>
        <w:t>https://sealedenvelope.com/</w:t>
      </w:r>
      <w:r w:rsidR="007356FE" w:rsidRPr="007356FE">
        <w:rPr>
          <w:rStyle w:val="Hyperlink"/>
          <w:rFonts w:asciiTheme="minorHAnsi" w:hAnsiTheme="minorHAnsi" w:cs="Arial"/>
          <w:rPrChange w:id="518" w:author="Hugh Montgomery" w:date="2017-10-18T12:23:00Z">
            <w:rPr>
              <w:rStyle w:val="Hyperlink"/>
              <w:rFonts w:cs="Arial"/>
              <w:szCs w:val="22"/>
            </w:rPr>
          </w:rPrChange>
        </w:rPr>
        <w:fldChar w:fldCharType="end"/>
      </w:r>
      <w:r w:rsidRPr="007356FE">
        <w:rPr>
          <w:rFonts w:asciiTheme="minorHAnsi" w:hAnsiTheme="minorHAnsi" w:cs="Arial"/>
          <w:rPrChange w:id="519" w:author="Hugh Montgomery" w:date="2017-10-18T12:23:00Z">
            <w:rPr>
              <w:rFonts w:cs="Arial"/>
              <w:szCs w:val="22"/>
            </w:rPr>
          </w:rPrChange>
        </w:rPr>
        <w:t xml:space="preserve">).  </w:t>
      </w:r>
      <w:r w:rsidRPr="007356FE">
        <w:rPr>
          <w:rFonts w:asciiTheme="minorHAnsi" w:eastAsiaTheme="minorHAnsi" w:hAnsiTheme="minorHAnsi"/>
          <w:color w:val="000000" w:themeColor="text1"/>
          <w:lang w:val="en-GB"/>
          <w:rPrChange w:id="520" w:author="Hugh Montgomery" w:date="2017-10-18T12:23:00Z">
            <w:rPr>
              <w:rFonts w:eastAsiaTheme="minorHAnsi"/>
              <w:color w:val="000000" w:themeColor="text1"/>
              <w:lang w:val="en-GB"/>
            </w:rPr>
          </w:rPrChange>
        </w:rPr>
        <w:t xml:space="preserve">Trained staff sign a delegation log and they are given unique log in access to the randomisation website. </w:t>
      </w:r>
      <w:r w:rsidRPr="007356FE">
        <w:rPr>
          <w:rFonts w:asciiTheme="minorHAnsi" w:hAnsiTheme="minorHAnsi" w:cs="Arial"/>
          <w:rPrChange w:id="521" w:author="Hugh Montgomery" w:date="2017-10-18T12:23:00Z">
            <w:rPr>
              <w:rFonts w:cs="Arial"/>
              <w:szCs w:val="22"/>
            </w:rPr>
          </w:rPrChange>
        </w:rPr>
        <w:t xml:space="preserve">After consent has been obtained, the </w:t>
      </w:r>
      <w:r w:rsidRPr="007356FE">
        <w:rPr>
          <w:rFonts w:asciiTheme="minorHAnsi" w:eastAsiaTheme="minorHAnsi" w:hAnsiTheme="minorHAnsi"/>
          <w:color w:val="000000" w:themeColor="text1"/>
          <w:lang w:val="en-GB"/>
          <w:rPrChange w:id="522" w:author="Hugh Montgomery" w:date="2017-10-18T12:23:00Z">
            <w:rPr>
              <w:rFonts w:eastAsiaTheme="minorHAnsi"/>
              <w:color w:val="000000" w:themeColor="text1"/>
              <w:lang w:val="en-GB"/>
            </w:rPr>
          </w:rPrChange>
        </w:rPr>
        <w:t>trained personnel</w:t>
      </w:r>
      <w:r w:rsidRPr="007356FE">
        <w:rPr>
          <w:rFonts w:asciiTheme="minorHAnsi" w:eastAsiaTheme="minorHAnsi" w:hAnsiTheme="minorHAnsi"/>
          <w:color w:val="000000" w:themeColor="text1"/>
          <w:rPrChange w:id="523" w:author="Hugh Montgomery" w:date="2017-10-18T12:23:00Z">
            <w:rPr>
              <w:rFonts w:eastAsiaTheme="minorHAnsi"/>
              <w:color w:val="000000" w:themeColor="text1"/>
            </w:rPr>
          </w:rPrChange>
        </w:rPr>
        <w:t xml:space="preserve"> </w:t>
      </w:r>
      <w:r w:rsidRPr="007356FE">
        <w:rPr>
          <w:rFonts w:asciiTheme="minorHAnsi" w:eastAsiaTheme="minorHAnsi" w:hAnsiTheme="minorHAnsi"/>
          <w:color w:val="000000" w:themeColor="text1"/>
          <w:lang w:val="en-GB"/>
          <w:rPrChange w:id="524" w:author="Hugh Montgomery" w:date="2017-10-18T12:23:00Z">
            <w:rPr>
              <w:rFonts w:eastAsiaTheme="minorHAnsi"/>
              <w:color w:val="000000" w:themeColor="text1"/>
              <w:lang w:val="en-GB"/>
            </w:rPr>
          </w:rPrChange>
        </w:rPr>
        <w:t>at the hospital sites</w:t>
      </w:r>
      <w:r w:rsidRPr="007356FE">
        <w:rPr>
          <w:rFonts w:asciiTheme="minorHAnsi" w:eastAsiaTheme="minorHAnsi" w:hAnsiTheme="minorHAnsi"/>
          <w:color w:val="000000" w:themeColor="text1"/>
          <w:rPrChange w:id="525" w:author="Hugh Montgomery" w:date="2017-10-18T12:23:00Z">
            <w:rPr>
              <w:rFonts w:eastAsiaTheme="minorHAnsi"/>
              <w:color w:val="000000" w:themeColor="text1"/>
            </w:rPr>
          </w:rPrChange>
        </w:rPr>
        <w:t xml:space="preserve"> (</w:t>
      </w:r>
      <w:r w:rsidRPr="007356FE">
        <w:rPr>
          <w:rFonts w:asciiTheme="minorHAnsi" w:eastAsiaTheme="minorHAnsi" w:hAnsiTheme="minorHAnsi"/>
          <w:color w:val="000000" w:themeColor="text1"/>
          <w:lang w:val="en-GB"/>
          <w:rPrChange w:id="526" w:author="Hugh Montgomery" w:date="2017-10-18T12:23:00Z">
            <w:rPr>
              <w:rFonts w:eastAsiaTheme="minorHAnsi"/>
              <w:color w:val="000000" w:themeColor="text1"/>
              <w:lang w:val="en-GB"/>
            </w:rPr>
          </w:rPrChange>
        </w:rPr>
        <w:t xml:space="preserve">mainly nursing </w:t>
      </w:r>
      <w:r w:rsidRPr="007356FE">
        <w:rPr>
          <w:rFonts w:asciiTheme="minorHAnsi" w:eastAsiaTheme="minorHAnsi" w:hAnsiTheme="minorHAnsi"/>
          <w:color w:val="000000" w:themeColor="text1"/>
          <w:lang w:val="en-GB"/>
          <w:rPrChange w:id="527" w:author="Hugh Montgomery" w:date="2017-10-18T12:23:00Z">
            <w:rPr>
              <w:rFonts w:eastAsiaTheme="minorHAnsi"/>
              <w:color w:val="000000" w:themeColor="text1"/>
              <w:lang w:val="en-GB"/>
            </w:rPr>
          </w:rPrChange>
        </w:rPr>
        <w:lastRenderedPageBreak/>
        <w:t>staff</w:t>
      </w:r>
      <w:r w:rsidRPr="007356FE">
        <w:rPr>
          <w:rFonts w:asciiTheme="minorHAnsi" w:eastAsiaTheme="minorHAnsi" w:hAnsiTheme="minorHAnsi"/>
          <w:color w:val="000000" w:themeColor="text1"/>
          <w:rPrChange w:id="528" w:author="Hugh Montgomery" w:date="2017-10-18T12:23:00Z">
            <w:rPr>
              <w:rFonts w:eastAsiaTheme="minorHAnsi"/>
              <w:color w:val="000000" w:themeColor="text1"/>
            </w:rPr>
          </w:rPrChange>
        </w:rPr>
        <w:t xml:space="preserve"> </w:t>
      </w:r>
      <w:r w:rsidRPr="007356FE">
        <w:rPr>
          <w:rFonts w:asciiTheme="minorHAnsi" w:eastAsiaTheme="minorHAnsi" w:hAnsiTheme="minorHAnsi"/>
          <w:color w:val="000000" w:themeColor="text1"/>
          <w:lang w:val="en-GB"/>
          <w:rPrChange w:id="529" w:author="Hugh Montgomery" w:date="2017-10-18T12:23:00Z">
            <w:rPr>
              <w:rFonts w:eastAsiaTheme="minorHAnsi"/>
              <w:color w:val="000000" w:themeColor="text1"/>
              <w:lang w:val="en-GB"/>
            </w:rPr>
          </w:rPrChange>
        </w:rPr>
        <w:t>with permission from the local R&amp;D department and the Principal Investigator)</w:t>
      </w:r>
      <w:r w:rsidRPr="007356FE">
        <w:rPr>
          <w:rFonts w:asciiTheme="minorHAnsi" w:hAnsiTheme="minorHAnsi" w:cs="Arial"/>
          <w:rPrChange w:id="530" w:author="Hugh Montgomery" w:date="2017-10-18T12:23:00Z">
            <w:rPr>
              <w:rFonts w:cs="Arial"/>
              <w:szCs w:val="22"/>
            </w:rPr>
          </w:rPrChange>
        </w:rPr>
        <w:t xml:space="preserve"> will login to provide entry details and receive the allocation. </w:t>
      </w:r>
      <w:r w:rsidR="00D860C2" w:rsidRPr="007356FE">
        <w:rPr>
          <w:rFonts w:asciiTheme="minorHAnsi" w:eastAsiaTheme="minorHAnsi" w:hAnsiTheme="minorHAnsi"/>
          <w:color w:val="000000" w:themeColor="text1"/>
          <w:lang w:val="en-GB"/>
          <w:rPrChange w:id="531" w:author="Hugh Montgomery" w:date="2017-10-18T12:23:00Z">
            <w:rPr>
              <w:rFonts w:eastAsiaTheme="minorHAnsi"/>
              <w:color w:val="000000" w:themeColor="text1"/>
              <w:lang w:val="en-GB"/>
            </w:rPr>
          </w:rPrChange>
        </w:rPr>
        <w:t>A SOP is also provided with further information on the randomisation process.</w:t>
      </w:r>
    </w:p>
    <w:p w14:paraId="67E1A199" w14:textId="77777777" w:rsidR="00D860C2" w:rsidRPr="007356FE" w:rsidRDefault="00D860C2" w:rsidP="00D860C2">
      <w:pPr>
        <w:rPr>
          <w:rFonts w:asciiTheme="minorHAnsi" w:eastAsiaTheme="minorHAnsi" w:hAnsiTheme="minorHAnsi"/>
          <w:color w:val="000000" w:themeColor="text1"/>
          <w:lang w:val="en-GB"/>
          <w:rPrChange w:id="532" w:author="Hugh Montgomery" w:date="2017-10-18T12:23:00Z">
            <w:rPr>
              <w:rFonts w:eastAsiaTheme="minorHAnsi"/>
              <w:color w:val="000000" w:themeColor="text1"/>
              <w:lang w:val="en-GB"/>
            </w:rPr>
          </w:rPrChange>
        </w:rPr>
      </w:pPr>
      <w:r w:rsidRPr="007356FE">
        <w:rPr>
          <w:rFonts w:asciiTheme="minorHAnsi" w:eastAsiaTheme="minorHAnsi" w:hAnsiTheme="minorHAnsi"/>
          <w:color w:val="000000" w:themeColor="text1"/>
          <w:lang w:val="en-GB"/>
          <w:rPrChange w:id="533" w:author="Hugh Montgomery" w:date="2017-10-18T12:23:00Z">
            <w:rPr>
              <w:rFonts w:eastAsiaTheme="minorHAnsi"/>
              <w:color w:val="000000" w:themeColor="text1"/>
              <w:lang w:val="en-GB"/>
            </w:rPr>
          </w:rPrChange>
        </w:rPr>
        <w:t> </w:t>
      </w:r>
    </w:p>
    <w:p w14:paraId="56015B46" w14:textId="77777777" w:rsidR="00D860C2" w:rsidRPr="007356FE" w:rsidRDefault="00D860C2" w:rsidP="006A12ED">
      <w:pPr>
        <w:jc w:val="both"/>
        <w:rPr>
          <w:rFonts w:asciiTheme="minorHAnsi" w:eastAsiaTheme="minorHAnsi" w:hAnsiTheme="minorHAnsi"/>
          <w:color w:val="000000" w:themeColor="text1"/>
          <w:lang w:val="en-GB"/>
          <w:rPrChange w:id="534" w:author="Hugh Montgomery" w:date="2017-10-18T12:23:00Z">
            <w:rPr>
              <w:rFonts w:eastAsiaTheme="minorHAnsi"/>
              <w:color w:val="000000" w:themeColor="text1"/>
              <w:lang w:val="en-GB"/>
            </w:rPr>
          </w:rPrChange>
        </w:rPr>
        <w:pPrChange w:id="535" w:author="Hugh Montgomery" w:date="2017-10-18T12:17:00Z">
          <w:pPr/>
        </w:pPrChange>
      </w:pPr>
      <w:r w:rsidRPr="007356FE">
        <w:rPr>
          <w:rFonts w:asciiTheme="minorHAnsi" w:eastAsiaTheme="minorHAnsi" w:hAnsiTheme="minorHAnsi"/>
          <w:color w:val="000000" w:themeColor="text1"/>
          <w:lang w:val="en-GB"/>
          <w:rPrChange w:id="536" w:author="Hugh Montgomery" w:date="2017-10-18T12:23:00Z">
            <w:rPr>
              <w:rFonts w:eastAsiaTheme="minorHAnsi"/>
              <w:color w:val="000000" w:themeColor="text1"/>
              <w:lang w:val="en-GB"/>
            </w:rPr>
          </w:rPrChange>
        </w:rPr>
        <w:t>Promotion and training of staff has taken place before the Tight K trial was opened to recruitment at both of the hospitals sites. Promotional materials have been developed which includes stickers for notes, observational charts and posters.</w:t>
      </w:r>
    </w:p>
    <w:p w14:paraId="0D176D77" w14:textId="77777777" w:rsidR="00D860C2" w:rsidRPr="007356FE" w:rsidRDefault="00D860C2" w:rsidP="00D860C2">
      <w:pPr>
        <w:rPr>
          <w:rFonts w:asciiTheme="minorHAnsi" w:eastAsiaTheme="minorHAnsi" w:hAnsiTheme="minorHAnsi"/>
          <w:color w:val="000000" w:themeColor="text1"/>
          <w:lang w:val="en-GB"/>
          <w:rPrChange w:id="537" w:author="Hugh Montgomery" w:date="2017-10-18T12:23:00Z">
            <w:rPr>
              <w:rFonts w:eastAsiaTheme="minorHAnsi"/>
              <w:color w:val="000000" w:themeColor="text1"/>
              <w:lang w:val="en-GB"/>
            </w:rPr>
          </w:rPrChange>
        </w:rPr>
      </w:pPr>
      <w:r w:rsidRPr="007356FE">
        <w:rPr>
          <w:rFonts w:asciiTheme="minorHAnsi" w:eastAsiaTheme="minorHAnsi" w:hAnsiTheme="minorHAnsi"/>
          <w:color w:val="000000" w:themeColor="text1"/>
          <w:lang w:val="en-GB"/>
          <w:rPrChange w:id="538" w:author="Hugh Montgomery" w:date="2017-10-18T12:23:00Z">
            <w:rPr>
              <w:rFonts w:eastAsiaTheme="minorHAnsi"/>
              <w:color w:val="000000" w:themeColor="text1"/>
              <w:lang w:val="en-GB"/>
            </w:rPr>
          </w:rPrChange>
        </w:rPr>
        <w:t> </w:t>
      </w:r>
    </w:p>
    <w:p w14:paraId="56CF2A52" w14:textId="77777777" w:rsidR="00D860C2" w:rsidRPr="007356FE" w:rsidRDefault="00D860C2" w:rsidP="006A12ED">
      <w:pPr>
        <w:jc w:val="both"/>
        <w:rPr>
          <w:rFonts w:asciiTheme="minorHAnsi" w:eastAsiaTheme="minorHAnsi" w:hAnsiTheme="minorHAnsi"/>
          <w:color w:val="000000" w:themeColor="text1"/>
          <w:lang w:val="en-GB"/>
          <w:rPrChange w:id="539" w:author="Hugh Montgomery" w:date="2017-10-18T12:23:00Z">
            <w:rPr>
              <w:rFonts w:eastAsiaTheme="minorHAnsi"/>
              <w:color w:val="000000" w:themeColor="text1"/>
              <w:lang w:val="en-GB"/>
            </w:rPr>
          </w:rPrChange>
        </w:rPr>
        <w:pPrChange w:id="540" w:author="Hugh Montgomery" w:date="2017-10-18T12:17:00Z">
          <w:pPr/>
        </w:pPrChange>
      </w:pPr>
      <w:r w:rsidRPr="007356FE">
        <w:rPr>
          <w:rFonts w:asciiTheme="minorHAnsi" w:eastAsiaTheme="minorHAnsi" w:hAnsiTheme="minorHAnsi"/>
          <w:color w:val="000000" w:themeColor="text1"/>
          <w:lang w:val="en-GB"/>
          <w:rPrChange w:id="541" w:author="Hugh Montgomery" w:date="2017-10-18T12:23:00Z">
            <w:rPr>
              <w:rFonts w:eastAsiaTheme="minorHAnsi"/>
              <w:color w:val="000000" w:themeColor="text1"/>
              <w:lang w:val="en-GB"/>
            </w:rPr>
          </w:rPrChange>
        </w:rPr>
        <w:t xml:space="preserve">Every measure has been taken to avoid protocol violations. Tight K </w:t>
      </w:r>
      <w:proofErr w:type="gramStart"/>
      <w:r w:rsidRPr="007356FE">
        <w:rPr>
          <w:rFonts w:asciiTheme="minorHAnsi" w:eastAsiaTheme="minorHAnsi" w:hAnsiTheme="minorHAnsi"/>
          <w:color w:val="000000" w:themeColor="text1"/>
          <w:lang w:val="en-GB"/>
          <w:rPrChange w:id="542" w:author="Hugh Montgomery" w:date="2017-10-18T12:23:00Z">
            <w:rPr>
              <w:rFonts w:eastAsiaTheme="minorHAnsi"/>
              <w:color w:val="000000" w:themeColor="text1"/>
              <w:lang w:val="en-GB"/>
            </w:rPr>
          </w:rPrChange>
        </w:rPr>
        <w:t>wrist bands</w:t>
      </w:r>
      <w:proofErr w:type="gramEnd"/>
      <w:r w:rsidRPr="007356FE">
        <w:rPr>
          <w:rFonts w:asciiTheme="minorHAnsi" w:eastAsiaTheme="minorHAnsi" w:hAnsiTheme="minorHAnsi"/>
          <w:color w:val="000000" w:themeColor="text1"/>
          <w:lang w:val="en-GB"/>
          <w:rPrChange w:id="543" w:author="Hugh Montgomery" w:date="2017-10-18T12:23:00Z">
            <w:rPr>
              <w:rFonts w:eastAsiaTheme="minorHAnsi"/>
              <w:color w:val="000000" w:themeColor="text1"/>
              <w:lang w:val="en-GB"/>
            </w:rPr>
          </w:rPrChange>
        </w:rPr>
        <w:t xml:space="preserve"> have been developed for the patients to wear whilst they are in hospital. The </w:t>
      </w:r>
      <w:proofErr w:type="gramStart"/>
      <w:r w:rsidRPr="007356FE">
        <w:rPr>
          <w:rFonts w:asciiTheme="minorHAnsi" w:eastAsiaTheme="minorHAnsi" w:hAnsiTheme="minorHAnsi"/>
          <w:color w:val="000000" w:themeColor="text1"/>
          <w:lang w:val="en-GB"/>
          <w:rPrChange w:id="544" w:author="Hugh Montgomery" w:date="2017-10-18T12:23:00Z">
            <w:rPr>
              <w:rFonts w:eastAsiaTheme="minorHAnsi"/>
              <w:color w:val="000000" w:themeColor="text1"/>
              <w:lang w:val="en-GB"/>
            </w:rPr>
          </w:rPrChange>
        </w:rPr>
        <w:t>wrist bands</w:t>
      </w:r>
      <w:proofErr w:type="gramEnd"/>
      <w:r w:rsidRPr="007356FE">
        <w:rPr>
          <w:rFonts w:asciiTheme="minorHAnsi" w:eastAsiaTheme="minorHAnsi" w:hAnsiTheme="minorHAnsi"/>
          <w:color w:val="000000" w:themeColor="text1"/>
          <w:lang w:val="en-GB"/>
          <w:rPrChange w:id="545" w:author="Hugh Montgomery" w:date="2017-10-18T12:23:00Z">
            <w:rPr>
              <w:rFonts w:eastAsiaTheme="minorHAnsi"/>
              <w:color w:val="000000" w:themeColor="text1"/>
              <w:lang w:val="en-GB"/>
            </w:rPr>
          </w:rPrChange>
        </w:rPr>
        <w:t xml:space="preserve"> show the group the patient has been randomised to. As the trial is </w:t>
      </w:r>
      <w:proofErr w:type="spellStart"/>
      <w:r w:rsidRPr="007356FE">
        <w:rPr>
          <w:rFonts w:asciiTheme="minorHAnsi" w:eastAsiaTheme="minorHAnsi" w:hAnsiTheme="minorHAnsi"/>
          <w:color w:val="000000" w:themeColor="text1"/>
          <w:lang w:val="en-GB"/>
          <w:rPrChange w:id="546" w:author="Hugh Montgomery" w:date="2017-10-18T12:23:00Z">
            <w:rPr>
              <w:rFonts w:eastAsiaTheme="minorHAnsi"/>
              <w:color w:val="000000" w:themeColor="text1"/>
              <w:lang w:val="en-GB"/>
            </w:rPr>
          </w:rPrChange>
        </w:rPr>
        <w:t>unblinded</w:t>
      </w:r>
      <w:proofErr w:type="spellEnd"/>
      <w:r w:rsidRPr="007356FE">
        <w:rPr>
          <w:rFonts w:asciiTheme="minorHAnsi" w:eastAsiaTheme="minorHAnsi" w:hAnsiTheme="minorHAnsi"/>
          <w:color w:val="000000" w:themeColor="text1"/>
          <w:lang w:val="en-GB"/>
          <w:rPrChange w:id="547" w:author="Hugh Montgomery" w:date="2017-10-18T12:23:00Z">
            <w:rPr>
              <w:rFonts w:eastAsiaTheme="minorHAnsi"/>
              <w:color w:val="000000" w:themeColor="text1"/>
              <w:lang w:val="en-GB"/>
            </w:rPr>
          </w:rPrChange>
        </w:rPr>
        <w:t xml:space="preserve"> the patients are also aware of their allocation where this is possible.</w:t>
      </w:r>
    </w:p>
    <w:p w14:paraId="64977F8D" w14:textId="77777777" w:rsidR="00D860C2" w:rsidRPr="007356FE" w:rsidRDefault="00D860C2" w:rsidP="00D860C2">
      <w:pPr>
        <w:rPr>
          <w:rFonts w:asciiTheme="minorHAnsi" w:eastAsiaTheme="minorHAnsi" w:hAnsiTheme="minorHAnsi"/>
          <w:color w:val="000000" w:themeColor="text1"/>
          <w:lang w:val="en-GB"/>
          <w:rPrChange w:id="548" w:author="Hugh Montgomery" w:date="2017-10-18T12:23:00Z">
            <w:rPr>
              <w:rFonts w:eastAsiaTheme="minorHAnsi"/>
              <w:color w:val="000000" w:themeColor="text1"/>
              <w:lang w:val="en-GB"/>
            </w:rPr>
          </w:rPrChange>
        </w:rPr>
      </w:pPr>
      <w:r w:rsidRPr="007356FE">
        <w:rPr>
          <w:rFonts w:asciiTheme="minorHAnsi" w:eastAsiaTheme="minorHAnsi" w:hAnsiTheme="minorHAnsi"/>
          <w:color w:val="000000" w:themeColor="text1"/>
          <w:lang w:val="en-GB"/>
          <w:rPrChange w:id="549" w:author="Hugh Montgomery" w:date="2017-10-18T12:23:00Z">
            <w:rPr>
              <w:rFonts w:eastAsiaTheme="minorHAnsi"/>
              <w:color w:val="000000" w:themeColor="text1"/>
              <w:lang w:val="en-GB"/>
            </w:rPr>
          </w:rPrChange>
        </w:rPr>
        <w:t> </w:t>
      </w:r>
    </w:p>
    <w:p w14:paraId="2305366A" w14:textId="77777777" w:rsidR="00D860C2" w:rsidRPr="007356FE" w:rsidRDefault="00D860C2" w:rsidP="006A12ED">
      <w:pPr>
        <w:jc w:val="both"/>
        <w:rPr>
          <w:rFonts w:asciiTheme="minorHAnsi" w:eastAsiaTheme="minorHAnsi" w:hAnsiTheme="minorHAnsi"/>
          <w:color w:val="000000" w:themeColor="text1"/>
          <w:lang w:val="en-GB"/>
          <w:rPrChange w:id="550" w:author="Hugh Montgomery" w:date="2017-10-18T12:23:00Z">
            <w:rPr>
              <w:rFonts w:eastAsiaTheme="minorHAnsi"/>
              <w:color w:val="000000" w:themeColor="text1"/>
              <w:lang w:val="en-GB"/>
            </w:rPr>
          </w:rPrChange>
        </w:rPr>
        <w:pPrChange w:id="551" w:author="Hugh Montgomery" w:date="2017-10-18T12:17:00Z">
          <w:pPr/>
        </w:pPrChange>
      </w:pPr>
      <w:r w:rsidRPr="007356FE">
        <w:rPr>
          <w:rFonts w:asciiTheme="minorHAnsi" w:eastAsiaTheme="minorHAnsi" w:hAnsiTheme="minorHAnsi"/>
          <w:color w:val="000000" w:themeColor="text1"/>
          <w:lang w:val="en-GB"/>
          <w:rPrChange w:id="552" w:author="Hugh Montgomery" w:date="2017-10-18T12:23:00Z">
            <w:rPr>
              <w:rFonts w:eastAsiaTheme="minorHAnsi"/>
              <w:color w:val="000000" w:themeColor="text1"/>
              <w:lang w:val="en-GB"/>
            </w:rPr>
          </w:rPrChange>
        </w:rPr>
        <w:t>Training and explanations of the 2 different trial treatments has been given to all of the ITU staff so they are aware of the 2 treatment arms. Stickers have been produced which are attached to all observation charts, prescription charts and posters to be displayed where the patients are likely to be looked after.</w:t>
      </w:r>
    </w:p>
    <w:p w14:paraId="2C41D6E6" w14:textId="77777777" w:rsidR="00C7655F" w:rsidRPr="007356FE" w:rsidRDefault="00C7655F" w:rsidP="00CD0D5C">
      <w:pPr>
        <w:rPr>
          <w:rFonts w:asciiTheme="minorHAnsi" w:eastAsia="Times New Roman" w:hAnsiTheme="minorHAnsi" w:cs="Arial"/>
          <w:color w:val="333333"/>
          <w:lang w:val="en-GB"/>
          <w:rPrChange w:id="553" w:author="Hugh Montgomery" w:date="2017-10-18T12:23:00Z">
            <w:rPr>
              <w:rFonts w:eastAsia="Times New Roman" w:cs="Arial"/>
              <w:color w:val="333333"/>
              <w:lang w:val="en-GB"/>
            </w:rPr>
          </w:rPrChange>
        </w:rPr>
      </w:pPr>
    </w:p>
    <w:p w14:paraId="0821161D" w14:textId="77777777" w:rsidR="00F826A5" w:rsidRPr="007356FE" w:rsidRDefault="00F826A5" w:rsidP="00CD0D5C">
      <w:pPr>
        <w:rPr>
          <w:rFonts w:asciiTheme="minorHAnsi" w:hAnsiTheme="minorHAnsi"/>
          <w:b/>
          <w:rPrChange w:id="554" w:author="Hugh Montgomery" w:date="2017-10-18T12:23:00Z">
            <w:rPr>
              <w:b/>
            </w:rPr>
          </w:rPrChange>
        </w:rPr>
      </w:pPr>
    </w:p>
    <w:p w14:paraId="6B7D5390" w14:textId="77777777" w:rsidR="0052582F" w:rsidRPr="007356FE" w:rsidRDefault="0052582F" w:rsidP="00CD0D5C">
      <w:pPr>
        <w:rPr>
          <w:rFonts w:asciiTheme="minorHAnsi" w:hAnsiTheme="minorHAnsi"/>
          <w:b/>
          <w:rPrChange w:id="555" w:author="Hugh Montgomery" w:date="2017-10-18T12:23:00Z">
            <w:rPr>
              <w:b/>
            </w:rPr>
          </w:rPrChange>
        </w:rPr>
      </w:pPr>
    </w:p>
    <w:p w14:paraId="41FBA9D5" w14:textId="77777777" w:rsidR="0052582F" w:rsidRPr="007356FE" w:rsidRDefault="0052582F" w:rsidP="00CD0D5C">
      <w:pPr>
        <w:rPr>
          <w:rFonts w:asciiTheme="minorHAnsi" w:hAnsiTheme="minorHAnsi"/>
          <w:b/>
          <w:rPrChange w:id="556" w:author="Hugh Montgomery" w:date="2017-10-18T12:23:00Z">
            <w:rPr>
              <w:b/>
            </w:rPr>
          </w:rPrChange>
        </w:rPr>
      </w:pPr>
    </w:p>
    <w:p w14:paraId="785A054A" w14:textId="40D60653" w:rsidR="00F826A5" w:rsidRPr="007356FE" w:rsidRDefault="00F826A5" w:rsidP="00CD0D5C">
      <w:pPr>
        <w:rPr>
          <w:rFonts w:asciiTheme="minorHAnsi" w:hAnsiTheme="minorHAnsi"/>
          <w:b/>
          <w:rPrChange w:id="557" w:author="Hugh Montgomery" w:date="2017-10-18T12:23:00Z">
            <w:rPr>
              <w:b/>
            </w:rPr>
          </w:rPrChange>
        </w:rPr>
      </w:pPr>
      <w:r w:rsidRPr="007356FE">
        <w:rPr>
          <w:rFonts w:asciiTheme="minorHAnsi" w:hAnsiTheme="minorHAnsi"/>
          <w:b/>
          <w:rPrChange w:id="558" w:author="Hugh Montgomery" w:date="2017-10-18T12:23:00Z">
            <w:rPr>
              <w:b/>
            </w:rPr>
          </w:rPrChange>
        </w:rPr>
        <w:t>Page 8, line 40</w:t>
      </w:r>
      <w:r w:rsidR="0052582F" w:rsidRPr="007356FE">
        <w:rPr>
          <w:rFonts w:asciiTheme="minorHAnsi" w:hAnsiTheme="minorHAnsi"/>
          <w:b/>
          <w:rPrChange w:id="559" w:author="Hugh Montgomery" w:date="2017-10-18T12:23:00Z">
            <w:rPr>
              <w:b/>
            </w:rPr>
          </w:rPrChange>
        </w:rPr>
        <w:t xml:space="preserve">. </w:t>
      </w:r>
      <w:r w:rsidR="0052582F" w:rsidRPr="007356FE">
        <w:rPr>
          <w:rFonts w:asciiTheme="minorHAnsi" w:eastAsia="Times New Roman" w:hAnsiTheme="minorHAnsi" w:cs="Arial"/>
          <w:b/>
          <w:color w:val="333333"/>
          <w:lang w:val="en-GB"/>
          <w:rPrChange w:id="560" w:author="Hugh Montgomery" w:date="2017-10-18T12:23:00Z">
            <w:rPr>
              <w:rFonts w:ascii="Arial" w:eastAsia="Times New Roman" w:hAnsi="Arial" w:cs="Arial"/>
              <w:b/>
              <w:color w:val="333333"/>
              <w:sz w:val="22"/>
              <w:szCs w:val="22"/>
              <w:lang w:val="en-GB"/>
            </w:rPr>
          </w:rPrChange>
        </w:rPr>
        <w:t xml:space="preserve">I would not refer to the "treatment process" under the heading or "Randomization". Rather delete or rephrase as "The first part of figure 1 </w:t>
      </w:r>
      <w:proofErr w:type="gramStart"/>
      <w:r w:rsidR="0052582F" w:rsidRPr="007356FE">
        <w:rPr>
          <w:rFonts w:asciiTheme="minorHAnsi" w:eastAsia="Times New Roman" w:hAnsiTheme="minorHAnsi" w:cs="Arial"/>
          <w:b/>
          <w:color w:val="333333"/>
          <w:lang w:val="en-GB"/>
          <w:rPrChange w:id="561" w:author="Hugh Montgomery" w:date="2017-10-18T12:23:00Z">
            <w:rPr>
              <w:rFonts w:ascii="Arial" w:eastAsia="Times New Roman" w:hAnsi="Arial" w:cs="Arial"/>
              <w:b/>
              <w:color w:val="333333"/>
              <w:sz w:val="22"/>
              <w:szCs w:val="22"/>
              <w:lang w:val="en-GB"/>
            </w:rPr>
          </w:rPrChange>
        </w:rPr>
        <w:t>shows ..."</w:t>
      </w:r>
      <w:proofErr w:type="gramEnd"/>
    </w:p>
    <w:p w14:paraId="7049B007" w14:textId="77777777" w:rsidR="00F73575" w:rsidRPr="007356FE" w:rsidRDefault="00F73575" w:rsidP="00CD0D5C">
      <w:pPr>
        <w:rPr>
          <w:rFonts w:asciiTheme="minorHAnsi" w:hAnsiTheme="minorHAnsi"/>
          <w:rPrChange w:id="562" w:author="Hugh Montgomery" w:date="2017-10-18T12:23:00Z">
            <w:rPr/>
          </w:rPrChange>
        </w:rPr>
      </w:pPr>
    </w:p>
    <w:p w14:paraId="5D8E0DDF" w14:textId="5FCAC26E" w:rsidR="0052582F" w:rsidRPr="007356FE" w:rsidDel="006A12ED" w:rsidRDefault="0052582F" w:rsidP="0052582F">
      <w:pPr>
        <w:rPr>
          <w:del w:id="563" w:author="Hugh Montgomery" w:date="2017-10-18T12:17:00Z"/>
          <w:rFonts w:asciiTheme="minorHAnsi" w:hAnsiTheme="minorHAnsi"/>
          <w:rPrChange w:id="564" w:author="Hugh Montgomery" w:date="2017-10-18T12:23:00Z">
            <w:rPr>
              <w:del w:id="565" w:author="Hugh Montgomery" w:date="2017-10-18T12:17:00Z"/>
            </w:rPr>
          </w:rPrChange>
        </w:rPr>
      </w:pPr>
      <w:r w:rsidRPr="007356FE">
        <w:rPr>
          <w:rFonts w:asciiTheme="minorHAnsi" w:hAnsiTheme="minorHAnsi"/>
          <w:rPrChange w:id="566" w:author="Hugh Montgomery" w:date="2017-10-18T12:23:00Z">
            <w:rPr/>
          </w:rPrChange>
        </w:rPr>
        <w:t xml:space="preserve">We thank the reviewer for this helpful comment. </w:t>
      </w:r>
      <w:ins w:id="567" w:author="Hugh Montgomery" w:date="2017-10-18T12:17:00Z">
        <w:r w:rsidR="006A12ED" w:rsidRPr="007356FE">
          <w:rPr>
            <w:rFonts w:asciiTheme="minorHAnsi" w:hAnsiTheme="minorHAnsi" w:cs="Arial"/>
            <w:rPrChange w:id="568" w:author="Hugh Montgomery" w:date="2017-10-18T12:23:00Z">
              <w:rPr>
                <w:rFonts w:cs="Arial"/>
                <w:szCs w:val="22"/>
              </w:rPr>
            </w:rPrChange>
          </w:rPr>
          <w:t>In response, t</w:t>
        </w:r>
      </w:ins>
      <w:del w:id="569" w:author="Hugh Montgomery" w:date="2017-10-18T12:17:00Z">
        <w:r w:rsidRPr="007356FE" w:rsidDel="006A12ED">
          <w:rPr>
            <w:rFonts w:asciiTheme="minorHAnsi" w:hAnsiTheme="minorHAnsi"/>
            <w:rPrChange w:id="570" w:author="Hugh Montgomery" w:date="2017-10-18T12:23:00Z">
              <w:rPr/>
            </w:rPrChange>
          </w:rPr>
          <w:delText>The text has thus been amended as follows:</w:delText>
        </w:r>
      </w:del>
    </w:p>
    <w:p w14:paraId="0AE42435" w14:textId="77777777" w:rsidR="0052582F" w:rsidRPr="007356FE" w:rsidDel="006A12ED" w:rsidRDefault="0052582F" w:rsidP="0052582F">
      <w:pPr>
        <w:rPr>
          <w:del w:id="571" w:author="Hugh Montgomery" w:date="2017-10-18T12:17:00Z"/>
          <w:rFonts w:asciiTheme="minorHAnsi" w:hAnsiTheme="minorHAnsi"/>
          <w:rPrChange w:id="572" w:author="Hugh Montgomery" w:date="2017-10-18T12:23:00Z">
            <w:rPr>
              <w:del w:id="573" w:author="Hugh Montgomery" w:date="2017-10-18T12:17:00Z"/>
            </w:rPr>
          </w:rPrChange>
        </w:rPr>
      </w:pPr>
    </w:p>
    <w:p w14:paraId="0091E1F0" w14:textId="77777777" w:rsidR="006A12ED" w:rsidRPr="007356FE" w:rsidRDefault="00453537" w:rsidP="0052582F">
      <w:pPr>
        <w:rPr>
          <w:ins w:id="574" w:author="Hugh Montgomery" w:date="2017-10-18T12:17:00Z"/>
          <w:rFonts w:asciiTheme="minorHAnsi" w:hAnsiTheme="minorHAnsi" w:cs="Arial"/>
          <w:rPrChange w:id="575" w:author="Hugh Montgomery" w:date="2017-10-18T12:23:00Z">
            <w:rPr>
              <w:ins w:id="576" w:author="Hugh Montgomery" w:date="2017-10-18T12:17:00Z"/>
              <w:rFonts w:cs="Arial"/>
              <w:szCs w:val="22"/>
            </w:rPr>
          </w:rPrChange>
        </w:rPr>
      </w:pPr>
      <w:del w:id="577" w:author="Hugh Montgomery" w:date="2017-10-18T12:17:00Z">
        <w:r w:rsidRPr="007356FE" w:rsidDel="006A12ED">
          <w:rPr>
            <w:rFonts w:asciiTheme="minorHAnsi" w:hAnsiTheme="minorHAnsi" w:cs="Arial"/>
            <w:rPrChange w:id="578" w:author="Hugh Montgomery" w:date="2017-10-18T12:23:00Z">
              <w:rPr>
                <w:rFonts w:cs="Arial"/>
                <w:szCs w:val="22"/>
              </w:rPr>
            </w:rPrChange>
          </w:rPr>
          <w:delText>T</w:delText>
        </w:r>
      </w:del>
      <w:proofErr w:type="gramStart"/>
      <w:r w:rsidRPr="007356FE">
        <w:rPr>
          <w:rFonts w:asciiTheme="minorHAnsi" w:hAnsiTheme="minorHAnsi" w:cs="Arial"/>
          <w:rPrChange w:id="579" w:author="Hugh Montgomery" w:date="2017-10-18T12:23:00Z">
            <w:rPr>
              <w:rFonts w:cs="Arial"/>
              <w:szCs w:val="22"/>
            </w:rPr>
          </w:rPrChange>
        </w:rPr>
        <w:t>he</w:t>
      </w:r>
      <w:proofErr w:type="gramEnd"/>
      <w:r w:rsidRPr="007356FE">
        <w:rPr>
          <w:rFonts w:asciiTheme="minorHAnsi" w:hAnsiTheme="minorHAnsi" w:cs="Arial"/>
          <w:rPrChange w:id="580" w:author="Hugh Montgomery" w:date="2017-10-18T12:23:00Z">
            <w:rPr>
              <w:rFonts w:cs="Arial"/>
              <w:szCs w:val="22"/>
            </w:rPr>
          </w:rPrChange>
        </w:rPr>
        <w:t xml:space="preserve"> following text has been moved to the start of the next sub-heading</w:t>
      </w:r>
      <w:ins w:id="581" w:author="Hugh Montgomery" w:date="2017-10-18T12:17:00Z">
        <w:r w:rsidR="006A12ED" w:rsidRPr="007356FE">
          <w:rPr>
            <w:rFonts w:asciiTheme="minorHAnsi" w:hAnsiTheme="minorHAnsi" w:cs="Arial"/>
            <w:rPrChange w:id="582" w:author="Hugh Montgomery" w:date="2017-10-18T12:23:00Z">
              <w:rPr>
                <w:rFonts w:cs="Arial"/>
                <w:szCs w:val="22"/>
              </w:rPr>
            </w:rPrChange>
          </w:rPr>
          <w:t>:</w:t>
        </w:r>
      </w:ins>
    </w:p>
    <w:p w14:paraId="383E2760" w14:textId="77777777" w:rsidR="006A12ED" w:rsidRPr="007356FE" w:rsidRDefault="006A12ED" w:rsidP="0052582F">
      <w:pPr>
        <w:rPr>
          <w:ins w:id="583" w:author="Hugh Montgomery" w:date="2017-10-18T12:17:00Z"/>
          <w:rFonts w:asciiTheme="minorHAnsi" w:hAnsiTheme="minorHAnsi" w:cs="Arial"/>
          <w:rPrChange w:id="584" w:author="Hugh Montgomery" w:date="2017-10-18T12:23:00Z">
            <w:rPr>
              <w:ins w:id="585" w:author="Hugh Montgomery" w:date="2017-10-18T12:17:00Z"/>
              <w:rFonts w:cs="Arial"/>
              <w:szCs w:val="22"/>
            </w:rPr>
          </w:rPrChange>
        </w:rPr>
      </w:pPr>
    </w:p>
    <w:p w14:paraId="6D4DCD08" w14:textId="77955DD8" w:rsidR="0052582F" w:rsidRPr="007356FE" w:rsidRDefault="00453537" w:rsidP="0052582F">
      <w:pPr>
        <w:rPr>
          <w:rFonts w:asciiTheme="minorHAnsi" w:hAnsiTheme="minorHAnsi"/>
          <w:rPrChange w:id="586" w:author="Hugh Montgomery" w:date="2017-10-18T12:23:00Z">
            <w:rPr/>
          </w:rPrChange>
        </w:rPr>
      </w:pPr>
      <w:del w:id="587" w:author="Hugh Montgomery" w:date="2017-10-18T12:17:00Z">
        <w:r w:rsidRPr="007356FE" w:rsidDel="006A12ED">
          <w:rPr>
            <w:rFonts w:asciiTheme="minorHAnsi" w:hAnsiTheme="minorHAnsi" w:cs="Arial"/>
            <w:rPrChange w:id="588" w:author="Hugh Montgomery" w:date="2017-10-18T12:23:00Z">
              <w:rPr>
                <w:rFonts w:cs="Arial"/>
                <w:szCs w:val="22"/>
              </w:rPr>
            </w:rPrChange>
          </w:rPr>
          <w:delText xml:space="preserve">, </w:delText>
        </w:r>
      </w:del>
      <w:r w:rsidRPr="007356FE">
        <w:rPr>
          <w:rFonts w:asciiTheme="minorHAnsi" w:hAnsiTheme="minorHAnsi" w:cs="Arial"/>
          <w:rPrChange w:id="589" w:author="Hugh Montgomery" w:date="2017-10-18T12:23:00Z">
            <w:rPr>
              <w:rFonts w:cs="Arial"/>
              <w:szCs w:val="22"/>
            </w:rPr>
          </w:rPrChange>
        </w:rPr>
        <w:t>“</w:t>
      </w:r>
      <w:r w:rsidRPr="007356FE">
        <w:rPr>
          <w:rFonts w:asciiTheme="minorHAnsi" w:hAnsiTheme="minorHAnsi" w:cs="Arial"/>
          <w:i/>
          <w:rPrChange w:id="590" w:author="Hugh Montgomery" w:date="2017-10-18T12:23:00Z">
            <w:rPr>
              <w:rFonts w:cs="Arial"/>
              <w:szCs w:val="22"/>
            </w:rPr>
          </w:rPrChange>
        </w:rPr>
        <w:t>A flowchart of the trial treatment intervention process is shown in Figure 1</w:t>
      </w:r>
      <w:r w:rsidRPr="007356FE">
        <w:rPr>
          <w:rFonts w:asciiTheme="minorHAnsi" w:hAnsiTheme="minorHAnsi" w:cs="Arial"/>
          <w:rPrChange w:id="591" w:author="Hugh Montgomery" w:date="2017-10-18T12:23:00Z">
            <w:rPr>
              <w:rFonts w:cs="Arial"/>
              <w:szCs w:val="22"/>
            </w:rPr>
          </w:rPrChange>
        </w:rPr>
        <w:t>”.</w:t>
      </w:r>
    </w:p>
    <w:p w14:paraId="213DDE83" w14:textId="77777777" w:rsidR="0052582F" w:rsidRPr="007356FE" w:rsidRDefault="0052582F" w:rsidP="00CD0D5C">
      <w:pPr>
        <w:rPr>
          <w:rFonts w:asciiTheme="minorHAnsi" w:hAnsiTheme="minorHAnsi"/>
          <w:rPrChange w:id="592" w:author="Hugh Montgomery" w:date="2017-10-18T12:23:00Z">
            <w:rPr/>
          </w:rPrChange>
        </w:rPr>
      </w:pPr>
    </w:p>
    <w:p w14:paraId="30FF7943" w14:textId="77777777" w:rsidR="0052582F" w:rsidRPr="007356FE" w:rsidRDefault="0052582F" w:rsidP="00CD0D5C">
      <w:pPr>
        <w:rPr>
          <w:rFonts w:asciiTheme="minorHAnsi" w:hAnsiTheme="minorHAnsi"/>
          <w:rPrChange w:id="593" w:author="Hugh Montgomery" w:date="2017-10-18T12:23:00Z">
            <w:rPr/>
          </w:rPrChange>
        </w:rPr>
      </w:pPr>
    </w:p>
    <w:p w14:paraId="62630CC7" w14:textId="77777777" w:rsidR="0052582F" w:rsidRPr="007356FE" w:rsidRDefault="0052582F" w:rsidP="00CD0D5C">
      <w:pPr>
        <w:rPr>
          <w:rFonts w:asciiTheme="minorHAnsi" w:hAnsiTheme="minorHAnsi"/>
          <w:rPrChange w:id="594" w:author="Hugh Montgomery" w:date="2017-10-18T12:23:00Z">
            <w:rPr/>
          </w:rPrChange>
        </w:rPr>
      </w:pPr>
    </w:p>
    <w:p w14:paraId="55F2EEE2" w14:textId="1B4F58D6" w:rsidR="00F73575" w:rsidRPr="007356FE" w:rsidRDefault="00F826A5" w:rsidP="006A12ED">
      <w:pPr>
        <w:rPr>
          <w:rFonts w:asciiTheme="minorHAnsi" w:hAnsiTheme="minorHAnsi"/>
          <w:b/>
          <w:rPrChange w:id="595" w:author="Hugh Montgomery" w:date="2017-10-18T12:23:00Z">
            <w:rPr>
              <w:b/>
            </w:rPr>
          </w:rPrChange>
        </w:rPr>
      </w:pPr>
      <w:r w:rsidRPr="007356FE">
        <w:rPr>
          <w:rFonts w:asciiTheme="minorHAnsi" w:hAnsiTheme="minorHAnsi"/>
          <w:b/>
          <w:rPrChange w:id="596" w:author="Hugh Montgomery" w:date="2017-10-18T12:23:00Z">
            <w:rPr>
              <w:b/>
            </w:rPr>
          </w:rPrChange>
        </w:rPr>
        <w:t>Page 8, line 47</w:t>
      </w:r>
      <w:r w:rsidR="00405BCF" w:rsidRPr="007356FE">
        <w:rPr>
          <w:rFonts w:asciiTheme="minorHAnsi" w:hAnsiTheme="minorHAnsi"/>
          <w:b/>
          <w:rPrChange w:id="597" w:author="Hugh Montgomery" w:date="2017-10-18T12:23:00Z">
            <w:rPr>
              <w:b/>
            </w:rPr>
          </w:rPrChange>
        </w:rPr>
        <w:t xml:space="preserve">: </w:t>
      </w:r>
      <w:r w:rsidR="00405BCF" w:rsidRPr="007356FE">
        <w:rPr>
          <w:rFonts w:asciiTheme="minorHAnsi" w:eastAsia="Times New Roman" w:hAnsiTheme="minorHAnsi" w:cs="Arial"/>
          <w:b/>
          <w:color w:val="333333"/>
          <w:lang w:val="en-GB"/>
          <w:rPrChange w:id="598" w:author="Hugh Montgomery" w:date="2017-10-18T12:23:00Z">
            <w:rPr>
              <w:rFonts w:ascii="Arial" w:eastAsia="Times New Roman" w:hAnsi="Arial" w:cs="Arial"/>
              <w:b/>
              <w:color w:val="333333"/>
              <w:sz w:val="22"/>
              <w:szCs w:val="22"/>
              <w:lang w:val="en-GB"/>
            </w:rPr>
          </w:rPrChange>
        </w:rPr>
        <w:t>Trial treatment, I would rather rename to Trial treatment period</w:t>
      </w:r>
      <w:r w:rsidR="00405BCF" w:rsidRPr="007356FE">
        <w:rPr>
          <w:rFonts w:asciiTheme="minorHAnsi" w:eastAsia="Times New Roman" w:hAnsiTheme="minorHAnsi" w:cs="Arial"/>
          <w:b/>
          <w:color w:val="333333"/>
          <w:lang w:val="en-GB"/>
          <w:rPrChange w:id="599" w:author="Hugh Montgomery" w:date="2017-10-18T12:23:00Z">
            <w:rPr>
              <w:rFonts w:ascii="Arial" w:eastAsia="Times New Roman" w:hAnsi="Arial" w:cs="Arial"/>
              <w:b/>
              <w:color w:val="333333"/>
              <w:sz w:val="22"/>
              <w:szCs w:val="22"/>
              <w:lang w:val="en-GB"/>
            </w:rPr>
          </w:rPrChange>
        </w:rPr>
        <w:br/>
      </w:r>
    </w:p>
    <w:p w14:paraId="23954832" w14:textId="6011F000" w:rsidR="0052582F" w:rsidRPr="007356FE" w:rsidRDefault="0052582F" w:rsidP="006A12ED">
      <w:pPr>
        <w:rPr>
          <w:rFonts w:asciiTheme="minorHAnsi" w:hAnsiTheme="minorHAnsi"/>
          <w:rPrChange w:id="600" w:author="Hugh Montgomery" w:date="2017-10-18T12:23:00Z">
            <w:rPr/>
          </w:rPrChange>
        </w:rPr>
      </w:pPr>
      <w:r w:rsidRPr="007356FE">
        <w:rPr>
          <w:rFonts w:asciiTheme="minorHAnsi" w:hAnsiTheme="minorHAnsi"/>
          <w:rPrChange w:id="601" w:author="Hugh Montgomery" w:date="2017-10-18T12:23:00Z">
            <w:rPr/>
          </w:rPrChange>
        </w:rPr>
        <w:t xml:space="preserve">The text has thus been amended </w:t>
      </w:r>
      <w:r w:rsidR="00405BCF" w:rsidRPr="007356FE">
        <w:rPr>
          <w:rFonts w:asciiTheme="minorHAnsi" w:hAnsiTheme="minorHAnsi"/>
          <w:rPrChange w:id="602" w:author="Hugh Montgomery" w:date="2017-10-18T12:23:00Z">
            <w:rPr/>
          </w:rPrChange>
        </w:rPr>
        <w:t>in line with the reviewer’s suggestion.</w:t>
      </w:r>
    </w:p>
    <w:p w14:paraId="0CEE0DD4" w14:textId="77777777" w:rsidR="0052582F" w:rsidRPr="007356FE" w:rsidRDefault="0052582F" w:rsidP="006A12ED">
      <w:pPr>
        <w:rPr>
          <w:rFonts w:asciiTheme="minorHAnsi" w:hAnsiTheme="minorHAnsi"/>
          <w:b/>
          <w:rPrChange w:id="603" w:author="Hugh Montgomery" w:date="2017-10-18T12:23:00Z">
            <w:rPr>
              <w:b/>
            </w:rPr>
          </w:rPrChange>
        </w:rPr>
      </w:pPr>
    </w:p>
    <w:p w14:paraId="53DBC3AC" w14:textId="77777777" w:rsidR="0052582F" w:rsidRPr="007356FE" w:rsidRDefault="0052582F" w:rsidP="007356FE">
      <w:pPr>
        <w:rPr>
          <w:rFonts w:asciiTheme="minorHAnsi" w:hAnsiTheme="minorHAnsi"/>
          <w:b/>
          <w:rPrChange w:id="604" w:author="Hugh Montgomery" w:date="2017-10-18T12:23:00Z">
            <w:rPr>
              <w:b/>
            </w:rPr>
          </w:rPrChange>
        </w:rPr>
      </w:pPr>
    </w:p>
    <w:p w14:paraId="30EE9080" w14:textId="77777777" w:rsidR="0052582F" w:rsidRPr="007356FE" w:rsidRDefault="0052582F" w:rsidP="006A12ED">
      <w:pPr>
        <w:rPr>
          <w:rFonts w:asciiTheme="minorHAnsi" w:hAnsiTheme="minorHAnsi"/>
          <w:b/>
          <w:rPrChange w:id="605" w:author="Hugh Montgomery" w:date="2017-10-18T12:23:00Z">
            <w:rPr>
              <w:b/>
            </w:rPr>
          </w:rPrChange>
        </w:rPr>
        <w:pPrChange w:id="606" w:author="Hugh Montgomery" w:date="2017-10-18T12:18:00Z">
          <w:pPr/>
        </w:pPrChange>
      </w:pPr>
    </w:p>
    <w:p w14:paraId="7E40BCE2" w14:textId="7AF3CF4C" w:rsidR="00CD0D5C" w:rsidRPr="007356FE" w:rsidRDefault="00A701A4" w:rsidP="006A12ED">
      <w:pPr>
        <w:rPr>
          <w:rFonts w:asciiTheme="minorHAnsi" w:hAnsiTheme="minorHAnsi"/>
          <w:b/>
          <w:rPrChange w:id="607" w:author="Hugh Montgomery" w:date="2017-10-18T12:23:00Z">
            <w:rPr>
              <w:b/>
            </w:rPr>
          </w:rPrChange>
        </w:rPr>
        <w:pPrChange w:id="608" w:author="Hugh Montgomery" w:date="2017-10-18T12:18:00Z">
          <w:pPr/>
        </w:pPrChange>
      </w:pPr>
      <w:r w:rsidRPr="007356FE">
        <w:rPr>
          <w:rFonts w:asciiTheme="minorHAnsi" w:hAnsiTheme="minorHAnsi"/>
          <w:b/>
          <w:rPrChange w:id="609" w:author="Hugh Montgomery" w:date="2017-10-18T12:23:00Z">
            <w:rPr>
              <w:b/>
            </w:rPr>
          </w:rPrChange>
        </w:rPr>
        <w:t xml:space="preserve">Page 8, line 57. </w:t>
      </w:r>
      <w:r w:rsidR="00A20806" w:rsidRPr="007356FE">
        <w:rPr>
          <w:rFonts w:asciiTheme="minorHAnsi" w:hAnsiTheme="minorHAnsi"/>
          <w:b/>
          <w:rPrChange w:id="610" w:author="Hugh Montgomery" w:date="2017-10-18T12:23:00Z">
            <w:rPr>
              <w:b/>
            </w:rPr>
          </w:rPrChange>
        </w:rPr>
        <w:t xml:space="preserve"> </w:t>
      </w:r>
      <w:r w:rsidR="00A20806" w:rsidRPr="007356FE">
        <w:rPr>
          <w:rFonts w:asciiTheme="minorHAnsi" w:eastAsia="Times New Roman" w:hAnsiTheme="minorHAnsi" w:cs="Arial"/>
          <w:b/>
          <w:color w:val="333333"/>
          <w:lang w:val="en-GB"/>
          <w:rPrChange w:id="611" w:author="Hugh Montgomery" w:date="2017-10-18T12:23:00Z">
            <w:rPr>
              <w:rFonts w:ascii="Arial" w:eastAsia="Times New Roman" w:hAnsi="Arial" w:cs="Arial"/>
              <w:b/>
              <w:color w:val="333333"/>
              <w:sz w:val="22"/>
              <w:szCs w:val="22"/>
              <w:lang w:val="en-GB"/>
            </w:rPr>
          </w:rPrChange>
        </w:rPr>
        <w:t>You could probably add that the follow up period lasts 28 days. </w:t>
      </w:r>
    </w:p>
    <w:p w14:paraId="76648CEB" w14:textId="77777777" w:rsidR="00A20806" w:rsidRPr="007356FE" w:rsidRDefault="00A20806" w:rsidP="006A12ED">
      <w:pPr>
        <w:rPr>
          <w:rFonts w:asciiTheme="minorHAnsi" w:hAnsiTheme="minorHAnsi"/>
          <w:rPrChange w:id="612" w:author="Hugh Montgomery" w:date="2017-10-18T12:23:00Z">
            <w:rPr/>
          </w:rPrChange>
        </w:rPr>
        <w:pPrChange w:id="613" w:author="Hugh Montgomery" w:date="2017-10-18T12:18:00Z">
          <w:pPr/>
        </w:pPrChange>
      </w:pPr>
    </w:p>
    <w:p w14:paraId="654C7608" w14:textId="09C4CBE6" w:rsidR="00CD0D5C" w:rsidRPr="007356FE" w:rsidRDefault="00A701A4" w:rsidP="006A12ED">
      <w:pPr>
        <w:rPr>
          <w:rFonts w:asciiTheme="minorHAnsi" w:hAnsiTheme="minorHAnsi"/>
          <w:rPrChange w:id="614" w:author="Hugh Montgomery" w:date="2017-10-18T12:23:00Z">
            <w:rPr/>
          </w:rPrChange>
        </w:rPr>
        <w:pPrChange w:id="615" w:author="Hugh Montgomery" w:date="2017-10-18T12:18:00Z">
          <w:pPr/>
        </w:pPrChange>
      </w:pPr>
      <w:r w:rsidRPr="007356FE">
        <w:rPr>
          <w:rFonts w:asciiTheme="minorHAnsi" w:hAnsiTheme="minorHAnsi"/>
          <w:rPrChange w:id="616" w:author="Hugh Montgomery" w:date="2017-10-18T12:23:00Z">
            <w:rPr/>
          </w:rPrChange>
        </w:rPr>
        <w:t xml:space="preserve">This is </w:t>
      </w:r>
      <w:r w:rsidR="00A20806" w:rsidRPr="007356FE">
        <w:rPr>
          <w:rFonts w:asciiTheme="minorHAnsi" w:hAnsiTheme="minorHAnsi"/>
          <w:rPrChange w:id="617" w:author="Hugh Montgomery" w:date="2017-10-18T12:23:00Z">
            <w:rPr/>
          </w:rPrChange>
        </w:rPr>
        <w:t>stated</w:t>
      </w:r>
      <w:r w:rsidRPr="007356FE">
        <w:rPr>
          <w:rFonts w:asciiTheme="minorHAnsi" w:hAnsiTheme="minorHAnsi"/>
          <w:rPrChange w:id="618" w:author="Hugh Montgomery" w:date="2017-10-18T12:23:00Z">
            <w:rPr/>
          </w:rPrChange>
        </w:rPr>
        <w:t xml:space="preserve"> in the methods</w:t>
      </w:r>
      <w:r w:rsidR="00A20806" w:rsidRPr="007356FE">
        <w:rPr>
          <w:rFonts w:asciiTheme="minorHAnsi" w:hAnsiTheme="minorHAnsi"/>
          <w:rPrChange w:id="619" w:author="Hugh Montgomery" w:date="2017-10-18T12:23:00Z">
            <w:rPr/>
          </w:rPrChange>
        </w:rPr>
        <w:t xml:space="preserve"> </w:t>
      </w:r>
      <w:proofErr w:type="gramStart"/>
      <w:r w:rsidR="00A20806" w:rsidRPr="007356FE">
        <w:rPr>
          <w:rFonts w:asciiTheme="minorHAnsi" w:hAnsiTheme="minorHAnsi"/>
          <w:rPrChange w:id="620" w:author="Hugh Montgomery" w:date="2017-10-18T12:23:00Z">
            <w:rPr/>
          </w:rPrChange>
        </w:rPr>
        <w:t>section which</w:t>
      </w:r>
      <w:proofErr w:type="gramEnd"/>
      <w:r w:rsidR="00A20806" w:rsidRPr="007356FE">
        <w:rPr>
          <w:rFonts w:asciiTheme="minorHAnsi" w:hAnsiTheme="minorHAnsi"/>
          <w:rPrChange w:id="621" w:author="Hugh Montgomery" w:date="2017-10-18T12:23:00Z">
            <w:rPr/>
          </w:rPrChange>
        </w:rPr>
        <w:t xml:space="preserve"> follows</w:t>
      </w:r>
      <w:r w:rsidRPr="007356FE">
        <w:rPr>
          <w:rFonts w:asciiTheme="minorHAnsi" w:hAnsiTheme="minorHAnsi"/>
          <w:rPrChange w:id="622" w:author="Hugh Montgomery" w:date="2017-10-18T12:23:00Z">
            <w:rPr/>
          </w:rPrChange>
        </w:rPr>
        <w:t>.</w:t>
      </w:r>
    </w:p>
    <w:p w14:paraId="5DCEFB7D" w14:textId="77777777" w:rsidR="00A20806" w:rsidRPr="007356FE" w:rsidRDefault="00A20806" w:rsidP="006A12ED">
      <w:pPr>
        <w:rPr>
          <w:rFonts w:asciiTheme="minorHAnsi" w:hAnsiTheme="minorHAnsi"/>
          <w:rPrChange w:id="623" w:author="Hugh Montgomery" w:date="2017-10-18T12:23:00Z">
            <w:rPr/>
          </w:rPrChange>
        </w:rPr>
        <w:pPrChange w:id="624" w:author="Hugh Montgomery" w:date="2017-10-18T12:18:00Z">
          <w:pPr/>
        </w:pPrChange>
      </w:pPr>
    </w:p>
    <w:p w14:paraId="61E074D0" w14:textId="3FAB99E0" w:rsidR="00453537" w:rsidRPr="007356FE" w:rsidRDefault="00453537" w:rsidP="006A12ED">
      <w:pPr>
        <w:rPr>
          <w:rFonts w:asciiTheme="minorHAnsi" w:hAnsiTheme="minorHAnsi"/>
          <w:b/>
          <w:i/>
          <w:rPrChange w:id="625" w:author="Hugh Montgomery" w:date="2017-10-18T12:23:00Z">
            <w:rPr>
              <w:b/>
              <w:i/>
            </w:rPr>
          </w:rPrChange>
        </w:rPr>
        <w:pPrChange w:id="626" w:author="Hugh Montgomery" w:date="2017-10-18T12:18:00Z">
          <w:pPr>
            <w:spacing w:line="480" w:lineRule="auto"/>
            <w:ind w:firstLine="720"/>
          </w:pPr>
        </w:pPrChange>
      </w:pPr>
      <w:r w:rsidRPr="007356FE">
        <w:rPr>
          <w:rFonts w:asciiTheme="minorHAnsi" w:hAnsiTheme="minorHAnsi"/>
          <w:b/>
          <w:i/>
          <w:rPrChange w:id="627" w:author="Hugh Montgomery" w:date="2017-10-18T12:23:00Z">
            <w:rPr>
              <w:b/>
              <w:i/>
            </w:rPr>
          </w:rPrChange>
        </w:rPr>
        <w:t>“28 days post-operative follow-up.</w:t>
      </w:r>
    </w:p>
    <w:p w14:paraId="7AEE3217" w14:textId="17E483F6" w:rsidR="00453537" w:rsidRPr="007356FE" w:rsidRDefault="00453537" w:rsidP="006A12ED">
      <w:pPr>
        <w:jc w:val="both"/>
        <w:rPr>
          <w:rFonts w:asciiTheme="minorHAnsi" w:hAnsiTheme="minorHAnsi"/>
          <w:rPrChange w:id="628" w:author="Hugh Montgomery" w:date="2017-10-18T12:23:00Z">
            <w:rPr/>
          </w:rPrChange>
        </w:rPr>
        <w:pPrChange w:id="629" w:author="Hugh Montgomery" w:date="2017-10-18T12:18:00Z">
          <w:pPr>
            <w:spacing w:line="480" w:lineRule="auto"/>
            <w:ind w:left="720"/>
          </w:pPr>
        </w:pPrChange>
      </w:pPr>
      <w:r w:rsidRPr="007356FE">
        <w:rPr>
          <w:rFonts w:asciiTheme="minorHAnsi" w:hAnsiTheme="minorHAnsi"/>
          <w:rPrChange w:id="630" w:author="Hugh Montgomery" w:date="2017-10-18T12:23:00Z">
            <w:rPr/>
          </w:rPrChange>
        </w:rPr>
        <w:t xml:space="preserve">Patients surviving to hospital discharge will be followed-up by telephone or post 28 days after </w:t>
      </w:r>
      <w:proofErr w:type="spellStart"/>
      <w:r w:rsidRPr="007356FE">
        <w:rPr>
          <w:rFonts w:asciiTheme="minorHAnsi" w:hAnsiTheme="minorHAnsi"/>
          <w:rPrChange w:id="631" w:author="Hugh Montgomery" w:date="2017-10-18T12:23:00Z">
            <w:rPr/>
          </w:rPrChange>
        </w:rPr>
        <w:t>randomisation</w:t>
      </w:r>
      <w:proofErr w:type="spellEnd"/>
      <w:r w:rsidRPr="007356FE">
        <w:rPr>
          <w:rFonts w:asciiTheme="minorHAnsi" w:hAnsiTheme="minorHAnsi"/>
          <w:rPrChange w:id="632" w:author="Hugh Montgomery" w:date="2017-10-18T12:23:00Z">
            <w:rPr/>
          </w:rPrChange>
        </w:rPr>
        <w:t xml:space="preserve"> to determine mortality and further episodes of heart rhythm problems (if known).”</w:t>
      </w:r>
    </w:p>
    <w:p w14:paraId="4D020757" w14:textId="77777777" w:rsidR="00453537" w:rsidRPr="007356FE" w:rsidRDefault="00453537" w:rsidP="006A12ED">
      <w:pPr>
        <w:rPr>
          <w:rFonts w:asciiTheme="minorHAnsi" w:hAnsiTheme="minorHAnsi"/>
          <w:rPrChange w:id="633" w:author="Hugh Montgomery" w:date="2017-10-18T12:23:00Z">
            <w:rPr/>
          </w:rPrChange>
        </w:rPr>
      </w:pPr>
    </w:p>
    <w:p w14:paraId="6892C871" w14:textId="77777777" w:rsidR="00A20806" w:rsidRPr="007356FE" w:rsidRDefault="00A20806" w:rsidP="00CD0D5C">
      <w:pPr>
        <w:rPr>
          <w:rFonts w:asciiTheme="minorHAnsi" w:hAnsiTheme="minorHAnsi"/>
          <w:rPrChange w:id="634" w:author="Hugh Montgomery" w:date="2017-10-18T12:23:00Z">
            <w:rPr/>
          </w:rPrChange>
        </w:rPr>
      </w:pPr>
    </w:p>
    <w:p w14:paraId="730BA1D2" w14:textId="77777777" w:rsidR="00F826A5" w:rsidRPr="007356FE" w:rsidRDefault="00F826A5" w:rsidP="00CD0D5C">
      <w:pPr>
        <w:rPr>
          <w:rFonts w:asciiTheme="minorHAnsi" w:hAnsiTheme="minorHAnsi"/>
          <w:rPrChange w:id="635" w:author="Hugh Montgomery" w:date="2017-10-18T12:23:00Z">
            <w:rPr/>
          </w:rPrChange>
        </w:rPr>
      </w:pPr>
    </w:p>
    <w:p w14:paraId="19BA3B1E" w14:textId="03CE9C36" w:rsidR="00F826A5" w:rsidRPr="007356FE" w:rsidRDefault="00F826A5" w:rsidP="00CD0D5C">
      <w:pPr>
        <w:rPr>
          <w:rFonts w:asciiTheme="minorHAnsi" w:hAnsiTheme="minorHAnsi"/>
          <w:b/>
          <w:rPrChange w:id="636" w:author="Hugh Montgomery" w:date="2017-10-18T12:23:00Z">
            <w:rPr>
              <w:b/>
            </w:rPr>
          </w:rPrChange>
        </w:rPr>
      </w:pPr>
      <w:r w:rsidRPr="007356FE">
        <w:rPr>
          <w:rFonts w:asciiTheme="minorHAnsi" w:hAnsiTheme="minorHAnsi"/>
          <w:b/>
          <w:rPrChange w:id="637" w:author="Hugh Montgomery" w:date="2017-10-18T12:23:00Z">
            <w:rPr>
              <w:b/>
            </w:rPr>
          </w:rPrChange>
        </w:rPr>
        <w:t>Page 9, line 1</w:t>
      </w:r>
      <w:r w:rsidR="00A20806" w:rsidRPr="007356FE">
        <w:rPr>
          <w:rFonts w:asciiTheme="minorHAnsi" w:eastAsia="Times New Roman" w:hAnsiTheme="minorHAnsi" w:cs="Arial"/>
          <w:b/>
          <w:color w:val="333333"/>
          <w:lang w:val="en-GB"/>
          <w:rPrChange w:id="638" w:author="Hugh Montgomery" w:date="2017-10-18T12:23:00Z">
            <w:rPr>
              <w:rFonts w:ascii="Arial" w:eastAsia="Times New Roman" w:hAnsi="Arial" w:cs="Arial"/>
              <w:b/>
              <w:color w:val="333333"/>
              <w:sz w:val="22"/>
              <w:szCs w:val="22"/>
              <w:lang w:val="en-GB"/>
            </w:rPr>
          </w:rPrChange>
        </w:rPr>
        <w:t>: I would rearrange the order of the following sections to</w:t>
      </w:r>
      <w:r w:rsidR="00A20806" w:rsidRPr="007356FE">
        <w:rPr>
          <w:rFonts w:asciiTheme="minorHAnsi" w:eastAsia="Times New Roman" w:hAnsiTheme="minorHAnsi" w:cs="Arial"/>
          <w:b/>
          <w:color w:val="333333"/>
          <w:lang w:val="en-GB"/>
          <w:rPrChange w:id="639" w:author="Hugh Montgomery" w:date="2017-10-18T12:23:00Z">
            <w:rPr>
              <w:rFonts w:ascii="Arial" w:eastAsia="Times New Roman" w:hAnsi="Arial" w:cs="Arial"/>
              <w:b/>
              <w:color w:val="333333"/>
              <w:sz w:val="22"/>
              <w:szCs w:val="22"/>
              <w:lang w:val="en-GB"/>
            </w:rPr>
          </w:rPrChange>
        </w:rPr>
        <w:br/>
      </w:r>
      <w:proofErr w:type="gramStart"/>
      <w:r w:rsidR="00A20806" w:rsidRPr="007356FE">
        <w:rPr>
          <w:rFonts w:asciiTheme="minorHAnsi" w:eastAsia="Times New Roman" w:hAnsiTheme="minorHAnsi" w:cs="Arial"/>
          <w:b/>
          <w:color w:val="333333"/>
          <w:lang w:val="en-GB"/>
          <w:rPrChange w:id="640" w:author="Hugh Montgomery" w:date="2017-10-18T12:23:00Z">
            <w:rPr>
              <w:rFonts w:ascii="Arial" w:eastAsia="Times New Roman" w:hAnsi="Arial" w:cs="Arial"/>
              <w:b/>
              <w:color w:val="333333"/>
              <w:sz w:val="22"/>
              <w:szCs w:val="22"/>
              <w:lang w:val="en-GB"/>
            </w:rPr>
          </w:rPrChange>
        </w:rPr>
        <w:t>-    Tight</w:t>
      </w:r>
      <w:proofErr w:type="gramEnd"/>
      <w:r w:rsidR="00A20806" w:rsidRPr="007356FE">
        <w:rPr>
          <w:rFonts w:asciiTheme="minorHAnsi" w:eastAsia="Times New Roman" w:hAnsiTheme="minorHAnsi" w:cs="Arial"/>
          <w:b/>
          <w:color w:val="333333"/>
          <w:lang w:val="en-GB"/>
          <w:rPrChange w:id="641" w:author="Hugh Montgomery" w:date="2017-10-18T12:23:00Z">
            <w:rPr>
              <w:rFonts w:ascii="Arial" w:eastAsia="Times New Roman" w:hAnsi="Arial" w:cs="Arial"/>
              <w:b/>
              <w:color w:val="333333"/>
              <w:sz w:val="22"/>
              <w:szCs w:val="22"/>
              <w:lang w:val="en-GB"/>
            </w:rPr>
          </w:rPrChange>
        </w:rPr>
        <w:t xml:space="preserve"> potassium control</w:t>
      </w:r>
      <w:r w:rsidR="00A20806" w:rsidRPr="007356FE">
        <w:rPr>
          <w:rFonts w:asciiTheme="minorHAnsi" w:eastAsia="Times New Roman" w:hAnsiTheme="minorHAnsi" w:cs="Arial"/>
          <w:b/>
          <w:color w:val="333333"/>
          <w:lang w:val="en-GB"/>
          <w:rPrChange w:id="642" w:author="Hugh Montgomery" w:date="2017-10-18T12:23:00Z">
            <w:rPr>
              <w:rFonts w:ascii="Arial" w:eastAsia="Times New Roman" w:hAnsi="Arial" w:cs="Arial"/>
              <w:b/>
              <w:color w:val="333333"/>
              <w:sz w:val="22"/>
              <w:szCs w:val="22"/>
              <w:lang w:val="en-GB"/>
            </w:rPr>
          </w:rPrChange>
        </w:rPr>
        <w:br/>
        <w:t>-    Relaxed potassium control</w:t>
      </w:r>
      <w:r w:rsidR="00A20806" w:rsidRPr="007356FE">
        <w:rPr>
          <w:rFonts w:asciiTheme="minorHAnsi" w:eastAsia="Times New Roman" w:hAnsiTheme="minorHAnsi" w:cs="Arial"/>
          <w:b/>
          <w:color w:val="333333"/>
          <w:lang w:val="en-GB"/>
          <w:rPrChange w:id="643" w:author="Hugh Montgomery" w:date="2017-10-18T12:23:00Z">
            <w:rPr>
              <w:rFonts w:ascii="Arial" w:eastAsia="Times New Roman" w:hAnsi="Arial" w:cs="Arial"/>
              <w:b/>
              <w:color w:val="333333"/>
              <w:sz w:val="22"/>
              <w:szCs w:val="22"/>
              <w:lang w:val="en-GB"/>
            </w:rPr>
          </w:rPrChange>
        </w:rPr>
        <w:br/>
        <w:t>-    Potassium supplementation</w:t>
      </w:r>
      <w:r w:rsidR="00A20806" w:rsidRPr="007356FE">
        <w:rPr>
          <w:rFonts w:asciiTheme="minorHAnsi" w:eastAsia="Times New Roman" w:hAnsiTheme="minorHAnsi" w:cs="Arial"/>
          <w:b/>
          <w:color w:val="333333"/>
          <w:lang w:val="en-GB"/>
          <w:rPrChange w:id="644" w:author="Hugh Montgomery" w:date="2017-10-18T12:23:00Z">
            <w:rPr>
              <w:rFonts w:ascii="Arial" w:eastAsia="Times New Roman" w:hAnsi="Arial" w:cs="Arial"/>
              <w:b/>
              <w:color w:val="333333"/>
              <w:sz w:val="22"/>
              <w:szCs w:val="22"/>
              <w:lang w:val="en-GB"/>
            </w:rPr>
          </w:rPrChange>
        </w:rPr>
        <w:br/>
        <w:t>-    New heading &gt; routine clinical practice (original line 1 - 10)</w:t>
      </w:r>
    </w:p>
    <w:p w14:paraId="284B639D" w14:textId="77777777" w:rsidR="00A20806" w:rsidRPr="007356FE" w:rsidRDefault="00A20806" w:rsidP="00CD0D5C">
      <w:pPr>
        <w:rPr>
          <w:rFonts w:asciiTheme="minorHAnsi" w:hAnsiTheme="minorHAnsi"/>
          <w:rPrChange w:id="645" w:author="Hugh Montgomery" w:date="2017-10-18T12:23:00Z">
            <w:rPr/>
          </w:rPrChange>
        </w:rPr>
      </w:pPr>
    </w:p>
    <w:p w14:paraId="03F7DA6E" w14:textId="77777777" w:rsidR="00A20806" w:rsidRPr="007356FE" w:rsidRDefault="00A20806" w:rsidP="00A20806">
      <w:pPr>
        <w:rPr>
          <w:rFonts w:asciiTheme="minorHAnsi" w:hAnsiTheme="minorHAnsi"/>
          <w:rPrChange w:id="646" w:author="Hugh Montgomery" w:date="2017-10-18T12:23:00Z">
            <w:rPr/>
          </w:rPrChange>
        </w:rPr>
      </w:pPr>
      <w:r w:rsidRPr="007356FE">
        <w:rPr>
          <w:rFonts w:asciiTheme="minorHAnsi" w:hAnsiTheme="minorHAnsi"/>
          <w:rPrChange w:id="647" w:author="Hugh Montgomery" w:date="2017-10-18T12:23:00Z">
            <w:rPr/>
          </w:rPrChange>
        </w:rPr>
        <w:t>The text has thus been amended in line with the reviewer’s suggestion.</w:t>
      </w:r>
    </w:p>
    <w:p w14:paraId="56835539" w14:textId="77777777" w:rsidR="00A20806" w:rsidRPr="007356FE" w:rsidRDefault="00A20806" w:rsidP="00CD0D5C">
      <w:pPr>
        <w:rPr>
          <w:rFonts w:asciiTheme="minorHAnsi" w:hAnsiTheme="minorHAnsi"/>
          <w:rPrChange w:id="648" w:author="Hugh Montgomery" w:date="2017-10-18T12:23:00Z">
            <w:rPr/>
          </w:rPrChange>
        </w:rPr>
      </w:pPr>
    </w:p>
    <w:p w14:paraId="07694C71" w14:textId="77777777" w:rsidR="00A20806" w:rsidRPr="007356FE" w:rsidRDefault="00A20806" w:rsidP="00CD0D5C">
      <w:pPr>
        <w:rPr>
          <w:rFonts w:asciiTheme="minorHAnsi" w:hAnsiTheme="minorHAnsi"/>
          <w:rPrChange w:id="649" w:author="Hugh Montgomery" w:date="2017-10-18T12:23:00Z">
            <w:rPr/>
          </w:rPrChange>
        </w:rPr>
      </w:pPr>
    </w:p>
    <w:p w14:paraId="30DD4352" w14:textId="209691BD" w:rsidR="00293BED" w:rsidRPr="007356FE" w:rsidRDefault="00293BED" w:rsidP="00A20806">
      <w:pPr>
        <w:jc w:val="both"/>
        <w:rPr>
          <w:rFonts w:asciiTheme="minorHAnsi" w:hAnsiTheme="minorHAnsi"/>
          <w:b/>
          <w:rPrChange w:id="650" w:author="Hugh Montgomery" w:date="2017-10-18T12:23:00Z">
            <w:rPr>
              <w:b/>
            </w:rPr>
          </w:rPrChange>
        </w:rPr>
      </w:pPr>
      <w:r w:rsidRPr="007356FE">
        <w:rPr>
          <w:rFonts w:asciiTheme="minorHAnsi" w:hAnsiTheme="minorHAnsi"/>
          <w:b/>
          <w:rPrChange w:id="651" w:author="Hugh Montgomery" w:date="2017-10-18T12:23:00Z">
            <w:rPr>
              <w:b/>
            </w:rPr>
          </w:rPrChange>
        </w:rPr>
        <w:t>Page 9, lines 17 and 25</w:t>
      </w:r>
      <w:r w:rsidR="00A20806" w:rsidRPr="007356FE">
        <w:rPr>
          <w:rFonts w:asciiTheme="minorHAnsi" w:eastAsia="Times New Roman" w:hAnsiTheme="minorHAnsi" w:cs="Arial"/>
          <w:b/>
          <w:color w:val="333333"/>
          <w:lang w:val="en-GB"/>
          <w:rPrChange w:id="652" w:author="Hugh Montgomery" w:date="2017-10-18T12:23:00Z">
            <w:rPr>
              <w:rFonts w:ascii="Arial" w:eastAsia="Times New Roman" w:hAnsi="Arial" w:cs="Arial"/>
              <w:b/>
              <w:color w:val="333333"/>
              <w:sz w:val="22"/>
              <w:szCs w:val="22"/>
              <w:lang w:val="en-GB"/>
            </w:rPr>
          </w:rPrChange>
        </w:rPr>
        <w:t>: I would probably reference to Figure 1 again. With respect to the figure, it seems that only the relaxed control arm will have AF diagnosed. Could you adjust the figure so that there is a line from both the "tight control" and the "relaxed control" boxes going to the "AF diagnosed" box?</w:t>
      </w:r>
    </w:p>
    <w:p w14:paraId="4B61CA10" w14:textId="77777777" w:rsidR="00A20806" w:rsidRPr="007356FE" w:rsidRDefault="00A20806" w:rsidP="00CD0D5C">
      <w:pPr>
        <w:rPr>
          <w:rFonts w:asciiTheme="minorHAnsi" w:hAnsiTheme="minorHAnsi"/>
          <w:rPrChange w:id="653" w:author="Hugh Montgomery" w:date="2017-10-18T12:23:00Z">
            <w:rPr/>
          </w:rPrChange>
        </w:rPr>
      </w:pPr>
    </w:p>
    <w:p w14:paraId="0EECC820" w14:textId="40957B2C" w:rsidR="00CD0D5C" w:rsidRPr="007356FE" w:rsidRDefault="00F73575" w:rsidP="00CD0D5C">
      <w:pPr>
        <w:rPr>
          <w:rFonts w:asciiTheme="minorHAnsi" w:hAnsiTheme="minorHAnsi"/>
          <w:rPrChange w:id="654" w:author="Hugh Montgomery" w:date="2017-10-18T12:23:00Z">
            <w:rPr/>
          </w:rPrChange>
        </w:rPr>
      </w:pPr>
      <w:r w:rsidRPr="007356FE">
        <w:rPr>
          <w:rFonts w:asciiTheme="minorHAnsi" w:hAnsiTheme="minorHAnsi"/>
          <w:rPrChange w:id="655" w:author="Hugh Montgomery" w:date="2017-10-18T12:23:00Z">
            <w:rPr/>
          </w:rPrChange>
        </w:rPr>
        <w:t>The authors have a</w:t>
      </w:r>
      <w:r w:rsidR="00293BED" w:rsidRPr="007356FE">
        <w:rPr>
          <w:rFonts w:asciiTheme="minorHAnsi" w:hAnsiTheme="minorHAnsi"/>
          <w:rPrChange w:id="656" w:author="Hugh Montgomery" w:date="2017-10-18T12:23:00Z">
            <w:rPr/>
          </w:rPrChange>
        </w:rPr>
        <w:t xml:space="preserve">mended </w:t>
      </w:r>
      <w:r w:rsidR="00293BED" w:rsidRPr="007356FE">
        <w:rPr>
          <w:rFonts w:asciiTheme="minorHAnsi" w:hAnsiTheme="minorHAnsi"/>
          <w:highlight w:val="yellow"/>
          <w:rPrChange w:id="657" w:author="Hugh Montgomery" w:date="2017-10-18T12:23:00Z">
            <w:rPr>
              <w:highlight w:val="yellow"/>
            </w:rPr>
          </w:rPrChange>
        </w:rPr>
        <w:t>the figure</w:t>
      </w:r>
      <w:r w:rsidR="0019244B" w:rsidRPr="007356FE">
        <w:rPr>
          <w:rFonts w:asciiTheme="minorHAnsi" w:hAnsiTheme="minorHAnsi"/>
          <w:rPrChange w:id="658" w:author="Hugh Montgomery" w:date="2017-10-18T12:23:00Z">
            <w:rPr/>
          </w:rPrChange>
        </w:rPr>
        <w:t xml:space="preserve"> as suggested</w:t>
      </w:r>
      <w:r w:rsidR="00293BED" w:rsidRPr="007356FE">
        <w:rPr>
          <w:rFonts w:asciiTheme="minorHAnsi" w:hAnsiTheme="minorHAnsi"/>
          <w:rPrChange w:id="659" w:author="Hugh Montgomery" w:date="2017-10-18T12:23:00Z">
            <w:rPr/>
          </w:rPrChange>
        </w:rPr>
        <w:t>.</w:t>
      </w:r>
    </w:p>
    <w:p w14:paraId="2A9F2B48" w14:textId="028AEFA2" w:rsidR="0019244B" w:rsidRPr="007356FE" w:rsidRDefault="0019244B" w:rsidP="00CD0D5C">
      <w:pPr>
        <w:rPr>
          <w:rFonts w:asciiTheme="minorHAnsi" w:hAnsiTheme="minorHAnsi"/>
          <w:rPrChange w:id="660" w:author="Hugh Montgomery" w:date="2017-10-18T12:23:00Z">
            <w:rPr/>
          </w:rPrChange>
        </w:rPr>
      </w:pPr>
      <w:r w:rsidRPr="007356FE">
        <w:rPr>
          <w:rFonts w:asciiTheme="minorHAnsi" w:hAnsiTheme="minorHAnsi"/>
          <w:rPrChange w:id="661" w:author="Hugh Montgomery" w:date="2017-10-18T12:23:00Z">
            <w:rPr/>
          </w:rPrChange>
        </w:rPr>
        <w:t>Likewise, we have referenced the figure again, amending the text as follows:</w:t>
      </w:r>
    </w:p>
    <w:p w14:paraId="374C3B47" w14:textId="77777777" w:rsidR="0019244B" w:rsidRPr="007356FE" w:rsidRDefault="0019244B" w:rsidP="00CD0D5C">
      <w:pPr>
        <w:rPr>
          <w:rFonts w:asciiTheme="minorHAnsi" w:hAnsiTheme="minorHAnsi"/>
          <w:rPrChange w:id="662" w:author="Hugh Montgomery" w:date="2017-10-18T12:23:00Z">
            <w:rPr/>
          </w:rPrChange>
        </w:rPr>
      </w:pPr>
    </w:p>
    <w:p w14:paraId="714C05B3" w14:textId="77777777" w:rsidR="00453537" w:rsidRPr="007356FE" w:rsidRDefault="00453537" w:rsidP="00453537">
      <w:pPr>
        <w:ind w:firstLine="720"/>
        <w:rPr>
          <w:rFonts w:asciiTheme="minorHAnsi" w:hAnsiTheme="minorHAnsi"/>
          <w:b/>
          <w:rPrChange w:id="663" w:author="Hugh Montgomery" w:date="2017-10-18T12:23:00Z">
            <w:rPr>
              <w:b/>
            </w:rPr>
          </w:rPrChange>
        </w:rPr>
      </w:pPr>
      <w:r w:rsidRPr="007356FE">
        <w:rPr>
          <w:rFonts w:asciiTheme="minorHAnsi" w:hAnsiTheme="minorHAnsi"/>
          <w:b/>
          <w:rPrChange w:id="664" w:author="Hugh Montgomery" w:date="2017-10-18T12:23:00Z">
            <w:rPr>
              <w:b/>
            </w:rPr>
          </w:rPrChange>
        </w:rPr>
        <w:t>Routine clinical practice</w:t>
      </w:r>
    </w:p>
    <w:p w14:paraId="0C8391F3" w14:textId="77777777" w:rsidR="00453537" w:rsidRPr="007356FE" w:rsidRDefault="00453537" w:rsidP="00453537">
      <w:pPr>
        <w:pStyle w:val="Default"/>
        <w:ind w:left="720"/>
        <w:rPr>
          <w:rFonts w:asciiTheme="minorHAnsi" w:hAnsiTheme="minorHAnsi" w:cs="Arial"/>
          <w:rPrChange w:id="665" w:author="Hugh Montgomery" w:date="2017-10-18T12:23:00Z">
            <w:rPr>
              <w:rFonts w:ascii="Cambria" w:hAnsi="Cambria" w:cs="Arial"/>
              <w:szCs w:val="22"/>
            </w:rPr>
          </w:rPrChange>
        </w:rPr>
      </w:pPr>
      <w:r w:rsidRPr="007356FE">
        <w:rPr>
          <w:rFonts w:asciiTheme="minorHAnsi" w:hAnsiTheme="minorHAnsi"/>
          <w:rPrChange w:id="666" w:author="Hugh Montgomery" w:date="2017-10-18T12:23:00Z">
            <w:rPr>
              <w:rFonts w:ascii="Cambria" w:hAnsi="Cambria"/>
            </w:rPr>
          </w:rPrChange>
        </w:rPr>
        <w:t xml:space="preserve">All other clinical practice (including the use of magnesium supplementation, the use of beta-blockers or anti-arrhythmic agents, </w:t>
      </w:r>
      <w:r w:rsidRPr="007356FE">
        <w:rPr>
          <w:rFonts w:asciiTheme="minorHAnsi" w:hAnsiTheme="minorHAnsi" w:cs="Arial"/>
          <w:rPrChange w:id="667" w:author="Hugh Montgomery" w:date="2017-10-18T12:23:00Z">
            <w:rPr>
              <w:rFonts w:ascii="Cambria" w:hAnsi="Cambria" w:cs="Arial"/>
              <w:szCs w:val="22"/>
            </w:rPr>
          </w:rPrChange>
        </w:rPr>
        <w:t>the route of potassium administration, and blood tests) will be routine, and independent of trial allocation. In particular, the frequency with which serum [K</w:t>
      </w:r>
      <w:r w:rsidRPr="007356FE">
        <w:rPr>
          <w:rFonts w:asciiTheme="minorHAnsi" w:hAnsiTheme="minorHAnsi" w:cs="Arial"/>
          <w:vertAlign w:val="superscript"/>
          <w:rPrChange w:id="668" w:author="Hugh Montgomery" w:date="2017-10-18T12:23:00Z">
            <w:rPr>
              <w:rFonts w:ascii="Cambria" w:hAnsi="Cambria" w:cs="Arial"/>
              <w:szCs w:val="22"/>
              <w:vertAlign w:val="superscript"/>
            </w:rPr>
          </w:rPrChange>
        </w:rPr>
        <w:t>+</w:t>
      </w:r>
      <w:r w:rsidRPr="007356FE">
        <w:rPr>
          <w:rFonts w:asciiTheme="minorHAnsi" w:hAnsiTheme="minorHAnsi" w:cs="Arial"/>
          <w:rPrChange w:id="669" w:author="Hugh Montgomery" w:date="2017-10-18T12:23:00Z">
            <w:rPr>
              <w:rFonts w:ascii="Cambria" w:hAnsi="Cambria" w:cs="Arial"/>
              <w:szCs w:val="22"/>
            </w:rPr>
          </w:rPrChange>
        </w:rPr>
        <w:t xml:space="preserve">] is monitored will be according to existing protocols and clinician / nursing staff preference </w:t>
      </w:r>
      <w:r w:rsidRPr="007356FE">
        <w:rPr>
          <w:rFonts w:asciiTheme="minorHAnsi" w:hAnsiTheme="minorHAnsi" w:cs="Arial"/>
          <w:highlight w:val="yellow"/>
          <w:rPrChange w:id="670" w:author="Hugh Montgomery" w:date="2017-10-18T12:23:00Z">
            <w:rPr>
              <w:rFonts w:ascii="Cambria" w:hAnsi="Cambria" w:cs="Arial"/>
              <w:szCs w:val="22"/>
              <w:highlight w:val="yellow"/>
            </w:rPr>
          </w:rPrChange>
        </w:rPr>
        <w:t>(Figure 1).</w:t>
      </w:r>
      <w:r w:rsidRPr="007356FE">
        <w:rPr>
          <w:rFonts w:asciiTheme="minorHAnsi" w:hAnsiTheme="minorHAnsi" w:cs="Arial"/>
          <w:rPrChange w:id="671" w:author="Hugh Montgomery" w:date="2017-10-18T12:23:00Z">
            <w:rPr>
              <w:rFonts w:ascii="Cambria" w:hAnsi="Cambria" w:cs="Arial"/>
              <w:szCs w:val="22"/>
            </w:rPr>
          </w:rPrChange>
        </w:rPr>
        <w:t xml:space="preserve"> </w:t>
      </w:r>
    </w:p>
    <w:p w14:paraId="196C1C3B" w14:textId="77777777" w:rsidR="00293BED" w:rsidRPr="007356FE" w:rsidRDefault="00293BED" w:rsidP="00CD0D5C">
      <w:pPr>
        <w:rPr>
          <w:rFonts w:asciiTheme="minorHAnsi" w:hAnsiTheme="minorHAnsi"/>
          <w:rPrChange w:id="672" w:author="Hugh Montgomery" w:date="2017-10-18T12:23:00Z">
            <w:rPr/>
          </w:rPrChange>
        </w:rPr>
      </w:pPr>
    </w:p>
    <w:p w14:paraId="679A8264" w14:textId="2D892E97" w:rsidR="00453537" w:rsidRPr="007356FE" w:rsidRDefault="00453537" w:rsidP="00CD0D5C">
      <w:pPr>
        <w:rPr>
          <w:rFonts w:asciiTheme="minorHAnsi" w:hAnsiTheme="minorHAnsi"/>
          <w:rPrChange w:id="673" w:author="Hugh Montgomery" w:date="2017-10-18T12:23:00Z">
            <w:rPr/>
          </w:rPrChange>
        </w:rPr>
      </w:pPr>
      <w:proofErr w:type="gramStart"/>
      <w:r w:rsidRPr="007356FE">
        <w:rPr>
          <w:rFonts w:asciiTheme="minorHAnsi" w:hAnsiTheme="minorHAnsi"/>
          <w:rPrChange w:id="674" w:author="Hugh Montgomery" w:date="2017-10-18T12:23:00Z">
            <w:rPr/>
          </w:rPrChange>
        </w:rPr>
        <w:t>and</w:t>
      </w:r>
      <w:proofErr w:type="gramEnd"/>
    </w:p>
    <w:p w14:paraId="2660B8B3" w14:textId="77777777" w:rsidR="00453537" w:rsidRPr="007356FE" w:rsidRDefault="00453537" w:rsidP="00CD0D5C">
      <w:pPr>
        <w:rPr>
          <w:rFonts w:asciiTheme="minorHAnsi" w:hAnsiTheme="minorHAnsi"/>
          <w:rPrChange w:id="675" w:author="Hugh Montgomery" w:date="2017-10-18T12:23:00Z">
            <w:rPr/>
          </w:rPrChange>
        </w:rPr>
      </w:pPr>
    </w:p>
    <w:p w14:paraId="5630BA50" w14:textId="77777777" w:rsidR="00C7655F" w:rsidRPr="007356FE" w:rsidRDefault="00C7655F" w:rsidP="00C7655F">
      <w:pPr>
        <w:spacing w:line="480" w:lineRule="auto"/>
        <w:ind w:firstLine="720"/>
        <w:rPr>
          <w:rFonts w:asciiTheme="minorHAnsi" w:hAnsiTheme="minorHAnsi"/>
          <w:rPrChange w:id="676" w:author="Hugh Montgomery" w:date="2017-10-18T12:23:00Z">
            <w:rPr/>
          </w:rPrChange>
        </w:rPr>
      </w:pPr>
      <w:bookmarkStart w:id="677" w:name="_Toc467237408"/>
      <w:r w:rsidRPr="007356FE">
        <w:rPr>
          <w:rFonts w:asciiTheme="minorHAnsi" w:hAnsiTheme="minorHAnsi"/>
          <w:b/>
          <w:rPrChange w:id="678" w:author="Hugh Montgomery" w:date="2017-10-18T12:23:00Z">
            <w:rPr>
              <w:b/>
            </w:rPr>
          </w:rPrChange>
        </w:rPr>
        <w:t>Patients with AF</w:t>
      </w:r>
      <w:bookmarkEnd w:id="677"/>
    </w:p>
    <w:p w14:paraId="06D1F882" w14:textId="26686D53" w:rsidR="00453537" w:rsidRPr="007356FE" w:rsidRDefault="00C7655F" w:rsidP="00C7655F">
      <w:pPr>
        <w:pStyle w:val="Default"/>
        <w:ind w:left="720"/>
        <w:rPr>
          <w:rFonts w:asciiTheme="minorHAnsi" w:hAnsiTheme="minorHAnsi" w:cs="Arial"/>
          <w:rPrChange w:id="679" w:author="Hugh Montgomery" w:date="2017-10-18T12:23:00Z">
            <w:rPr>
              <w:rFonts w:ascii="Cambria" w:hAnsi="Cambria" w:cs="Arial"/>
              <w:szCs w:val="22"/>
            </w:rPr>
          </w:rPrChange>
        </w:rPr>
      </w:pPr>
      <w:r w:rsidRPr="007356FE">
        <w:rPr>
          <w:rFonts w:asciiTheme="minorHAnsi" w:hAnsiTheme="minorHAnsi"/>
          <w:rPrChange w:id="680" w:author="Hugh Montgomery" w:date="2017-10-18T12:23:00Z">
            <w:rPr>
              <w:rFonts w:ascii="Cambria" w:hAnsi="Cambria"/>
            </w:rPr>
          </w:rPrChange>
        </w:rPr>
        <w:t>In keeping with recognized international criteria, ‘Atrial Fibrillation’ will be defined as an episode of AF lasting ≥30 seconds that is clinically detected and/or electrocardiographically confirmed (on either a 12-lead electrocardiogram (ECG), telemetry</w:t>
      </w:r>
      <w:r w:rsidRPr="007356FE">
        <w:rPr>
          <w:rFonts w:asciiTheme="minorHAnsi" w:hAnsiTheme="minorHAnsi"/>
          <w:rPrChange w:id="681" w:author="Hugh Montgomery" w:date="2017-10-18T12:23:00Z">
            <w:rPr>
              <w:rFonts w:ascii="Cambria" w:hAnsi="Cambria"/>
            </w:rPr>
          </w:rPrChange>
        </w:rPr>
        <w:fldChar w:fldCharType="begin">
          <w:fldData xml:space="preserve">PEVuZE5vdGU+PENpdGU+PEF1dGhvcj5DYWxraW5zPC9BdXRob3I+PFllYXI+MjAxMjwvWWVhcj48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</w:fldData>
        </w:fldChar>
      </w:r>
      <w:r w:rsidRPr="007356FE">
        <w:rPr>
          <w:rFonts w:asciiTheme="minorHAnsi" w:hAnsiTheme="minorHAnsi"/>
          <w:rPrChange w:id="682" w:author="Hugh Montgomery" w:date="2017-10-18T12:23:00Z">
            <w:rPr>
              <w:rFonts w:ascii="Cambria" w:hAnsi="Cambria"/>
            </w:rPr>
          </w:rPrChange>
        </w:rPr>
        <w:instrText xml:space="preserve"> ADDIN EN.CITE </w:instrText>
      </w:r>
      <w:r w:rsidRPr="007356FE">
        <w:rPr>
          <w:rFonts w:asciiTheme="minorHAnsi" w:hAnsiTheme="minorHAnsi"/>
          <w:rPrChange w:id="683" w:author="Hugh Montgomery" w:date="2017-10-18T12:23:00Z">
            <w:rPr>
              <w:rFonts w:ascii="Cambria" w:hAnsi="Cambria"/>
            </w:rPr>
          </w:rPrChange>
        </w:rPr>
        <w:fldChar w:fldCharType="begin">
          <w:fldData xml:space="preserve">PEVuZE5vdGU+PENpdGU+PEF1dGhvcj5DYWxraW5zPC9BdXRob3I+PFllYXI+MjAxMjwvWWVhcj48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</w:fldData>
        </w:fldChar>
      </w:r>
      <w:r w:rsidRPr="007356FE">
        <w:rPr>
          <w:rFonts w:asciiTheme="minorHAnsi" w:hAnsiTheme="minorHAnsi"/>
          <w:rPrChange w:id="684" w:author="Hugh Montgomery" w:date="2017-10-18T12:23:00Z">
            <w:rPr>
              <w:rFonts w:ascii="Cambria" w:hAnsi="Cambria"/>
            </w:rPr>
          </w:rPrChange>
        </w:rPr>
        <w:instrText xml:space="preserve"> ADDIN EN.CITE.DATA </w:instrText>
      </w:r>
      <w:r w:rsidRPr="007356FE">
        <w:rPr>
          <w:rFonts w:asciiTheme="minorHAnsi" w:hAnsiTheme="minorHAnsi"/>
          <w:rPrChange w:id="685" w:author="Hugh Montgomery" w:date="2017-10-18T12:23:00Z">
            <w:rPr>
              <w:rFonts w:ascii="Cambria" w:hAnsi="Cambria"/>
            </w:rPr>
          </w:rPrChange>
        </w:rPr>
      </w:r>
      <w:r w:rsidRPr="007356FE">
        <w:rPr>
          <w:rFonts w:asciiTheme="minorHAnsi" w:hAnsiTheme="minorHAnsi"/>
          <w:rPrChange w:id="686" w:author="Hugh Montgomery" w:date="2017-10-18T12:23:00Z">
            <w:rPr>
              <w:rFonts w:ascii="Cambria" w:hAnsi="Cambria"/>
            </w:rPr>
          </w:rPrChange>
        </w:rPr>
        <w:fldChar w:fldCharType="end"/>
      </w:r>
      <w:r w:rsidRPr="007356FE">
        <w:rPr>
          <w:rFonts w:asciiTheme="minorHAnsi" w:hAnsiTheme="minorHAnsi"/>
          <w:rPrChange w:id="687" w:author="Hugh Montgomery" w:date="2017-10-18T12:23:00Z">
            <w:rPr>
              <w:rFonts w:ascii="Cambria" w:hAnsi="Cambria"/>
            </w:rPr>
          </w:rPrChange>
        </w:rPr>
      </w:r>
      <w:r w:rsidRPr="007356FE">
        <w:rPr>
          <w:rFonts w:asciiTheme="minorHAnsi" w:hAnsiTheme="minorHAnsi"/>
          <w:rPrChange w:id="688" w:author="Hugh Montgomery" w:date="2017-10-18T12:23:00Z">
            <w:rPr>
              <w:rFonts w:ascii="Cambria" w:hAnsi="Cambria"/>
            </w:rPr>
          </w:rPrChange>
        </w:rPr>
        <w:fldChar w:fldCharType="separate"/>
      </w:r>
      <w:r w:rsidRPr="007356FE">
        <w:rPr>
          <w:rFonts w:asciiTheme="minorHAnsi" w:hAnsiTheme="minorHAnsi"/>
          <w:noProof/>
          <w:rPrChange w:id="689" w:author="Hugh Montgomery" w:date="2017-10-18T12:23:00Z">
            <w:rPr>
              <w:rFonts w:ascii="Cambria" w:hAnsi="Cambria"/>
              <w:noProof/>
            </w:rPr>
          </w:rPrChange>
        </w:rPr>
        <w:t>[</w:t>
      </w:r>
      <w:r w:rsidR="007356FE" w:rsidRPr="007356FE">
        <w:rPr>
          <w:rFonts w:asciiTheme="minorHAnsi" w:hAnsiTheme="minorHAnsi"/>
          <w:rPrChange w:id="690" w:author="Hugh Montgomery" w:date="2017-10-18T12:23:00Z">
            <w:rPr/>
          </w:rPrChange>
        </w:rPr>
        <w:fldChar w:fldCharType="begin"/>
      </w:r>
      <w:r w:rsidR="007356FE" w:rsidRPr="007356FE">
        <w:rPr>
          <w:rFonts w:asciiTheme="minorHAnsi" w:hAnsiTheme="minorHAnsi"/>
          <w:rPrChange w:id="691" w:author="Hugh Montgomery" w:date="2017-10-18T12:23:00Z">
            <w:rPr/>
          </w:rPrChange>
        </w:rPr>
        <w:instrText xml:space="preserve"> HYPERLINK \l "_ENREF_20" \o "Calkins, 2012 #130" </w:instrText>
      </w:r>
      <w:r w:rsidR="007356FE" w:rsidRPr="007356FE">
        <w:rPr>
          <w:rFonts w:asciiTheme="minorHAnsi" w:hAnsiTheme="minorHAnsi"/>
          <w:rPrChange w:id="692" w:author="Hugh Montgomery" w:date="2017-10-18T12:23:00Z">
            <w:rPr/>
          </w:rPrChange>
        </w:rPr>
        <w:fldChar w:fldCharType="separate"/>
      </w:r>
      <w:r w:rsidRPr="007356FE">
        <w:rPr>
          <w:rFonts w:asciiTheme="minorHAnsi" w:hAnsiTheme="minorHAnsi"/>
          <w:noProof/>
          <w:rPrChange w:id="693" w:author="Hugh Montgomery" w:date="2017-10-18T12:23:00Z">
            <w:rPr>
              <w:rFonts w:ascii="Cambria" w:hAnsi="Cambria"/>
              <w:noProof/>
            </w:rPr>
          </w:rPrChange>
        </w:rPr>
        <w:t>20</w:t>
      </w:r>
      <w:r w:rsidR="007356FE" w:rsidRPr="007356FE">
        <w:rPr>
          <w:rFonts w:asciiTheme="minorHAnsi" w:hAnsiTheme="minorHAnsi"/>
          <w:noProof/>
          <w:rPrChange w:id="694" w:author="Hugh Montgomery" w:date="2017-10-18T12:23:00Z">
            <w:rPr>
              <w:rFonts w:ascii="Cambria" w:hAnsi="Cambria"/>
              <w:noProof/>
            </w:rPr>
          </w:rPrChange>
        </w:rPr>
        <w:fldChar w:fldCharType="end"/>
      </w:r>
      <w:r w:rsidRPr="007356FE">
        <w:rPr>
          <w:rFonts w:asciiTheme="minorHAnsi" w:hAnsiTheme="minorHAnsi"/>
          <w:noProof/>
          <w:rPrChange w:id="695" w:author="Hugh Montgomery" w:date="2017-10-18T12:23:00Z">
            <w:rPr>
              <w:rFonts w:ascii="Cambria" w:hAnsi="Cambria"/>
              <w:noProof/>
            </w:rPr>
          </w:rPrChange>
        </w:rPr>
        <w:t>]</w:t>
      </w:r>
      <w:r w:rsidRPr="007356FE">
        <w:rPr>
          <w:rFonts w:asciiTheme="minorHAnsi" w:hAnsiTheme="minorHAnsi"/>
          <w:rPrChange w:id="696" w:author="Hugh Montgomery" w:date="2017-10-18T12:23:00Z">
            <w:rPr>
              <w:rFonts w:ascii="Cambria" w:hAnsi="Cambria"/>
            </w:rPr>
          </w:rPrChange>
        </w:rPr>
        <w:fldChar w:fldCharType="end"/>
      </w:r>
      <w:r w:rsidRPr="007356FE">
        <w:rPr>
          <w:rFonts w:asciiTheme="minorHAnsi" w:hAnsiTheme="minorHAnsi"/>
          <w:rPrChange w:id="697" w:author="Hugh Montgomery" w:date="2017-10-18T12:23:00Z">
            <w:rPr>
              <w:rFonts w:ascii="Cambria" w:hAnsi="Cambria"/>
            </w:rPr>
          </w:rPrChange>
        </w:rPr>
        <w:t xml:space="preserve">. </w:t>
      </w:r>
      <w:proofErr w:type="gramStart"/>
      <w:r w:rsidRPr="007356FE">
        <w:rPr>
          <w:rFonts w:asciiTheme="minorHAnsi" w:hAnsiTheme="minorHAnsi" w:cs="Times New Roman"/>
          <w:rPrChange w:id="698" w:author="Hugh Montgomery" w:date="2017-10-18T12:23:00Z">
            <w:rPr>
              <w:rFonts w:ascii="Cambria" w:hAnsi="Cambria" w:cs="Times New Roman"/>
            </w:rPr>
          </w:rPrChange>
        </w:rPr>
        <w:t xml:space="preserve">Routine clinical monitoring will be supplemented by continuous </w:t>
      </w:r>
      <w:proofErr w:type="spellStart"/>
      <w:r w:rsidRPr="007356FE">
        <w:rPr>
          <w:rFonts w:asciiTheme="minorHAnsi" w:hAnsiTheme="minorHAnsi" w:cs="Times New Roman"/>
          <w:rPrChange w:id="699" w:author="Hugh Montgomery" w:date="2017-10-18T12:23:00Z">
            <w:rPr>
              <w:rFonts w:ascii="Cambria" w:hAnsi="Cambria" w:cs="Times New Roman"/>
            </w:rPr>
          </w:rPrChange>
        </w:rPr>
        <w:t>Holter</w:t>
      </w:r>
      <w:proofErr w:type="spellEnd"/>
      <w:r w:rsidRPr="007356FE">
        <w:rPr>
          <w:rFonts w:asciiTheme="minorHAnsi" w:hAnsiTheme="minorHAnsi" w:cs="Times New Roman"/>
          <w:rPrChange w:id="700" w:author="Hugh Montgomery" w:date="2017-10-18T12:23:00Z">
            <w:rPr>
              <w:rFonts w:ascii="Cambria" w:hAnsi="Cambria" w:cs="Times New Roman"/>
            </w:rPr>
          </w:rPrChange>
        </w:rPr>
        <w:t xml:space="preserve"> monitoring (</w:t>
      </w:r>
      <w:proofErr w:type="spellStart"/>
      <w:r w:rsidRPr="007356FE">
        <w:rPr>
          <w:rFonts w:asciiTheme="minorHAnsi" w:hAnsiTheme="minorHAnsi" w:cs="Times New Roman"/>
          <w:rPrChange w:id="701" w:author="Hugh Montgomery" w:date="2017-10-18T12:23:00Z">
            <w:rPr>
              <w:rFonts w:ascii="Cambria" w:hAnsi="Cambria" w:cs="Times New Roman"/>
            </w:rPr>
          </w:rPrChange>
        </w:rPr>
        <w:t>eMotion</w:t>
      </w:r>
      <w:proofErr w:type="spellEnd"/>
      <w:r w:rsidRPr="007356FE">
        <w:rPr>
          <w:rFonts w:asciiTheme="minorHAnsi" w:hAnsiTheme="minorHAnsi" w:cs="Times New Roman"/>
          <w:rPrChange w:id="702" w:author="Hugh Montgomery" w:date="2017-10-18T12:23:00Z">
            <w:rPr>
              <w:rFonts w:ascii="Cambria" w:hAnsi="Cambria" w:cs="Times New Roman"/>
            </w:rPr>
          </w:rPrChange>
        </w:rPr>
        <w:t xml:space="preserve"> Faros 180, </w:t>
      </w:r>
      <w:proofErr w:type="spellStart"/>
      <w:r w:rsidRPr="007356FE">
        <w:rPr>
          <w:rFonts w:asciiTheme="minorHAnsi" w:hAnsiTheme="minorHAnsi" w:cs="Times New Roman"/>
          <w:rPrChange w:id="703" w:author="Hugh Montgomery" w:date="2017-10-18T12:23:00Z">
            <w:rPr>
              <w:rFonts w:ascii="Cambria" w:hAnsi="Cambria" w:cs="Times New Roman"/>
            </w:rPr>
          </w:rPrChange>
        </w:rPr>
        <w:t>Technomed</w:t>
      </w:r>
      <w:proofErr w:type="spellEnd"/>
      <w:r w:rsidRPr="007356FE">
        <w:rPr>
          <w:rFonts w:asciiTheme="minorHAnsi" w:hAnsiTheme="minorHAnsi" w:cs="Times New Roman"/>
          <w:rPrChange w:id="704" w:author="Hugh Montgomery" w:date="2017-10-18T12:23:00Z">
            <w:rPr>
              <w:rFonts w:ascii="Cambria" w:hAnsi="Cambria" w:cs="Times New Roman"/>
            </w:rPr>
          </w:rPrChange>
        </w:rPr>
        <w:t xml:space="preserve"> Ltd) for the first 120 postoperative hours for all participants</w:t>
      </w:r>
      <w:proofErr w:type="gramEnd"/>
      <w:r w:rsidRPr="007356FE">
        <w:rPr>
          <w:rFonts w:asciiTheme="minorHAnsi" w:hAnsiTheme="minorHAnsi" w:cs="Times New Roman"/>
          <w:rPrChange w:id="705" w:author="Hugh Montgomery" w:date="2017-10-18T12:23:00Z">
            <w:rPr>
              <w:rFonts w:ascii="Cambria" w:hAnsi="Cambria" w:cs="Times New Roman"/>
            </w:rPr>
          </w:rPrChange>
        </w:rPr>
        <w:t xml:space="preserve">. </w:t>
      </w:r>
      <w:r w:rsidRPr="007356FE">
        <w:rPr>
          <w:rFonts w:asciiTheme="minorHAnsi" w:hAnsiTheme="minorHAnsi"/>
          <w:rPrChange w:id="706" w:author="Hugh Montgomery" w:date="2017-10-18T12:23:00Z">
            <w:rPr>
              <w:rFonts w:ascii="Cambria" w:hAnsi="Cambria"/>
            </w:rPr>
          </w:rPrChange>
        </w:rPr>
        <w:t xml:space="preserve">Once a patient has a period of AF, which is clinically identified, the trial treatment period ends and then there will be no restriction on potassium supplementation and they should be treated according to current practice </w:t>
      </w:r>
      <w:r w:rsidRPr="007356FE">
        <w:rPr>
          <w:rFonts w:asciiTheme="minorHAnsi" w:hAnsiTheme="minorHAnsi"/>
          <w:highlight w:val="yellow"/>
          <w:rPrChange w:id="707" w:author="Hugh Montgomery" w:date="2017-10-18T12:23:00Z">
            <w:rPr>
              <w:rFonts w:ascii="Cambria" w:hAnsi="Cambria"/>
              <w:highlight w:val="yellow"/>
            </w:rPr>
          </w:rPrChange>
        </w:rPr>
        <w:t>(Figure 1).</w:t>
      </w:r>
    </w:p>
    <w:p w14:paraId="171A45FE" w14:textId="77777777" w:rsidR="0019244B" w:rsidRPr="007356FE" w:rsidRDefault="0019244B" w:rsidP="00CD0D5C">
      <w:pPr>
        <w:rPr>
          <w:rFonts w:asciiTheme="minorHAnsi" w:hAnsiTheme="minorHAnsi"/>
          <w:rPrChange w:id="708" w:author="Hugh Montgomery" w:date="2017-10-18T12:23:00Z">
            <w:rPr/>
          </w:rPrChange>
        </w:rPr>
      </w:pPr>
    </w:p>
    <w:p w14:paraId="65FBEF32" w14:textId="77777777" w:rsidR="0019244B" w:rsidRPr="007356FE" w:rsidRDefault="0019244B" w:rsidP="00CD0D5C">
      <w:pPr>
        <w:rPr>
          <w:rFonts w:asciiTheme="minorHAnsi" w:hAnsiTheme="minorHAnsi"/>
          <w:rPrChange w:id="709" w:author="Hugh Montgomery" w:date="2017-10-18T12:23:00Z">
            <w:rPr/>
          </w:rPrChange>
        </w:rPr>
      </w:pPr>
    </w:p>
    <w:p w14:paraId="6DCA7B8B" w14:textId="0393F87F" w:rsidR="00293BED" w:rsidRPr="007356FE" w:rsidRDefault="00293BED" w:rsidP="0019244B">
      <w:pPr>
        <w:jc w:val="both"/>
        <w:rPr>
          <w:rFonts w:asciiTheme="minorHAnsi" w:hAnsiTheme="minorHAnsi"/>
          <w:b/>
          <w:rPrChange w:id="710" w:author="Hugh Montgomery" w:date="2017-10-18T12:23:00Z">
            <w:rPr>
              <w:b/>
            </w:rPr>
          </w:rPrChange>
        </w:rPr>
      </w:pPr>
      <w:r w:rsidRPr="007356FE">
        <w:rPr>
          <w:rFonts w:asciiTheme="minorHAnsi" w:hAnsiTheme="minorHAnsi"/>
          <w:rPrChange w:id="711" w:author="Hugh Montgomery" w:date="2017-10-18T12:23:00Z">
            <w:rPr/>
          </w:rPrChange>
        </w:rPr>
        <w:t>P</w:t>
      </w:r>
      <w:r w:rsidRPr="007356FE">
        <w:rPr>
          <w:rFonts w:asciiTheme="minorHAnsi" w:hAnsiTheme="minorHAnsi"/>
          <w:b/>
          <w:rPrChange w:id="712" w:author="Hugh Montgomery" w:date="2017-10-18T12:23:00Z">
            <w:rPr>
              <w:b/>
            </w:rPr>
          </w:rPrChange>
        </w:rPr>
        <w:t>age 10, line 1</w:t>
      </w:r>
      <w:r w:rsidR="0019244B" w:rsidRPr="007356FE">
        <w:rPr>
          <w:rFonts w:asciiTheme="minorHAnsi" w:eastAsia="Times New Roman" w:hAnsiTheme="minorHAnsi" w:cs="Arial"/>
          <w:b/>
          <w:color w:val="333333"/>
          <w:lang w:val="en-GB"/>
          <w:rPrChange w:id="713" w:author="Hugh Montgomery" w:date="2017-10-18T12:23:00Z">
            <w:rPr>
              <w:rFonts w:ascii="Arial" w:eastAsia="Times New Roman" w:hAnsi="Arial" w:cs="Arial"/>
              <w:b/>
              <w:color w:val="333333"/>
              <w:sz w:val="22"/>
              <w:szCs w:val="22"/>
              <w:lang w:val="en-GB"/>
            </w:rPr>
          </w:rPrChange>
        </w:rPr>
        <w:t>: telemetry [18], the superscript here is not in keeping with the format of the other references.</w:t>
      </w:r>
    </w:p>
    <w:p w14:paraId="53247236" w14:textId="77777777" w:rsidR="0019244B" w:rsidRPr="007356FE" w:rsidRDefault="0019244B" w:rsidP="00CD0D5C">
      <w:pPr>
        <w:rPr>
          <w:rFonts w:asciiTheme="minorHAnsi" w:hAnsiTheme="minorHAnsi"/>
          <w:rPrChange w:id="714" w:author="Hugh Montgomery" w:date="2017-10-18T12:23:00Z">
            <w:rPr/>
          </w:rPrChange>
        </w:rPr>
      </w:pPr>
    </w:p>
    <w:p w14:paraId="6EC4FD9A" w14:textId="428A6A7F" w:rsidR="00293BED" w:rsidRPr="007356FE" w:rsidRDefault="0019244B" w:rsidP="00CD0D5C">
      <w:pPr>
        <w:rPr>
          <w:rFonts w:asciiTheme="minorHAnsi" w:hAnsiTheme="minorHAnsi"/>
          <w:rPrChange w:id="715" w:author="Hugh Montgomery" w:date="2017-10-18T12:23:00Z">
            <w:rPr/>
          </w:rPrChange>
        </w:rPr>
      </w:pPr>
      <w:r w:rsidRPr="007356FE">
        <w:rPr>
          <w:rFonts w:asciiTheme="minorHAnsi" w:hAnsiTheme="minorHAnsi"/>
          <w:rPrChange w:id="716" w:author="Hugh Montgomery" w:date="2017-10-18T12:23:00Z">
            <w:rPr/>
          </w:rPrChange>
        </w:rPr>
        <w:t xml:space="preserve">We </w:t>
      </w:r>
      <w:proofErr w:type="spellStart"/>
      <w:r w:rsidRPr="007356FE">
        <w:rPr>
          <w:rFonts w:asciiTheme="minorHAnsi" w:hAnsiTheme="minorHAnsi"/>
          <w:rPrChange w:id="717" w:author="Hugh Montgomery" w:date="2017-10-18T12:23:00Z">
            <w:rPr/>
          </w:rPrChange>
        </w:rPr>
        <w:t>apologise</w:t>
      </w:r>
      <w:proofErr w:type="spellEnd"/>
      <w:r w:rsidRPr="007356FE">
        <w:rPr>
          <w:rFonts w:asciiTheme="minorHAnsi" w:hAnsiTheme="minorHAnsi"/>
          <w:rPrChange w:id="718" w:author="Hugh Montgomery" w:date="2017-10-18T12:23:00Z">
            <w:rPr/>
          </w:rPrChange>
        </w:rPr>
        <w:t xml:space="preserve"> for this error. The formatting has been amended as suggested.</w:t>
      </w:r>
    </w:p>
    <w:p w14:paraId="0BF27025" w14:textId="77777777" w:rsidR="00293BED" w:rsidRPr="007356FE" w:rsidRDefault="00293BED" w:rsidP="00CD0D5C">
      <w:pPr>
        <w:rPr>
          <w:rFonts w:asciiTheme="minorHAnsi" w:hAnsiTheme="minorHAnsi"/>
          <w:rPrChange w:id="719" w:author="Hugh Montgomery" w:date="2017-10-18T12:23:00Z">
            <w:rPr/>
          </w:rPrChange>
        </w:rPr>
      </w:pPr>
    </w:p>
    <w:p w14:paraId="0D144DC6" w14:textId="77777777" w:rsidR="0019244B" w:rsidRPr="007356FE" w:rsidRDefault="0019244B" w:rsidP="00CD0D5C">
      <w:pPr>
        <w:rPr>
          <w:rFonts w:asciiTheme="minorHAnsi" w:hAnsiTheme="minorHAnsi"/>
          <w:b/>
          <w:rPrChange w:id="720" w:author="Hugh Montgomery" w:date="2017-10-18T12:23:00Z">
            <w:rPr>
              <w:b/>
            </w:rPr>
          </w:rPrChange>
        </w:rPr>
      </w:pPr>
    </w:p>
    <w:p w14:paraId="5EF85B07" w14:textId="77777777" w:rsidR="0019244B" w:rsidRPr="007356FE" w:rsidRDefault="0019244B" w:rsidP="00CD0D5C">
      <w:pPr>
        <w:rPr>
          <w:rFonts w:asciiTheme="minorHAnsi" w:hAnsiTheme="minorHAnsi"/>
          <w:b/>
          <w:rPrChange w:id="721" w:author="Hugh Montgomery" w:date="2017-10-18T12:23:00Z">
            <w:rPr>
              <w:b/>
            </w:rPr>
          </w:rPrChange>
        </w:rPr>
      </w:pPr>
    </w:p>
    <w:p w14:paraId="6521C9BC" w14:textId="11B22811" w:rsidR="00293BED" w:rsidRPr="007356FE" w:rsidRDefault="00293BED" w:rsidP="00495DE6">
      <w:pPr>
        <w:jc w:val="both"/>
        <w:rPr>
          <w:rFonts w:asciiTheme="minorHAnsi" w:hAnsiTheme="minorHAnsi"/>
          <w:b/>
          <w:rPrChange w:id="722" w:author="Hugh Montgomery" w:date="2017-10-18T12:23:00Z">
            <w:rPr>
              <w:b/>
            </w:rPr>
          </w:rPrChange>
        </w:rPr>
      </w:pPr>
      <w:r w:rsidRPr="007356FE">
        <w:rPr>
          <w:rFonts w:asciiTheme="minorHAnsi" w:hAnsiTheme="minorHAnsi"/>
          <w:b/>
          <w:rPrChange w:id="723" w:author="Hugh Montgomery" w:date="2017-10-18T12:23:00Z">
            <w:rPr>
              <w:b/>
            </w:rPr>
          </w:rPrChange>
        </w:rPr>
        <w:lastRenderedPageBreak/>
        <w:t>Page 10, line 5</w:t>
      </w:r>
      <w:r w:rsidR="00495DE6" w:rsidRPr="007356FE">
        <w:rPr>
          <w:rFonts w:asciiTheme="minorHAnsi" w:eastAsia="Times New Roman" w:hAnsiTheme="minorHAnsi" w:cs="Arial"/>
          <w:b/>
          <w:color w:val="333333"/>
          <w:lang w:val="en-GB"/>
          <w:rPrChange w:id="724" w:author="Hugh Montgomery" w:date="2017-10-18T12:23:00Z">
            <w:rPr>
              <w:rFonts w:ascii="Arial" w:eastAsia="Times New Roman" w:hAnsi="Arial" w:cs="Arial"/>
              <w:b/>
              <w:color w:val="333333"/>
              <w:sz w:val="22"/>
              <w:szCs w:val="22"/>
              <w:lang w:val="en-GB"/>
            </w:rPr>
          </w:rPrChange>
        </w:rPr>
        <w:t>: probably you want to rephrase this to "once a patient has ... AF, the trial has ended and further treatment is according to local/current practice". </w:t>
      </w:r>
      <w:r w:rsidR="00495DE6" w:rsidRPr="007356FE">
        <w:rPr>
          <w:rFonts w:asciiTheme="minorHAnsi" w:eastAsia="Times New Roman" w:hAnsiTheme="minorHAnsi" w:cs="Arial"/>
          <w:b/>
          <w:color w:val="333333"/>
          <w:lang w:val="en-GB"/>
          <w:rPrChange w:id="725" w:author="Hugh Montgomery" w:date="2017-10-18T12:23:00Z">
            <w:rPr>
              <w:rFonts w:ascii="Arial" w:eastAsia="Times New Roman" w:hAnsi="Arial" w:cs="Arial"/>
              <w:b/>
              <w:color w:val="333333"/>
              <w:sz w:val="22"/>
              <w:szCs w:val="22"/>
              <w:lang w:val="en-GB"/>
            </w:rPr>
          </w:rPrChange>
        </w:rPr>
        <w:br/>
      </w:r>
    </w:p>
    <w:p w14:paraId="64245D35" w14:textId="0DC27AF5" w:rsidR="00293BED" w:rsidRPr="007356FE" w:rsidRDefault="00495DE6" w:rsidP="00CD0D5C">
      <w:pPr>
        <w:rPr>
          <w:rFonts w:asciiTheme="minorHAnsi" w:hAnsiTheme="minorHAnsi"/>
          <w:rPrChange w:id="726" w:author="Hugh Montgomery" w:date="2017-10-18T12:23:00Z">
            <w:rPr/>
          </w:rPrChange>
        </w:rPr>
      </w:pPr>
      <w:r w:rsidRPr="007356FE">
        <w:rPr>
          <w:rFonts w:asciiTheme="minorHAnsi" w:hAnsiTheme="minorHAnsi"/>
          <w:rPrChange w:id="727" w:author="Hugh Montgomery" w:date="2017-10-18T12:23:00Z">
            <w:rPr/>
          </w:rPrChange>
        </w:rPr>
        <w:t>The text has been a</w:t>
      </w:r>
      <w:r w:rsidR="00F73575" w:rsidRPr="007356FE">
        <w:rPr>
          <w:rFonts w:asciiTheme="minorHAnsi" w:hAnsiTheme="minorHAnsi"/>
          <w:rPrChange w:id="728" w:author="Hugh Montgomery" w:date="2017-10-18T12:23:00Z">
            <w:rPr/>
          </w:rPrChange>
        </w:rPr>
        <w:t xml:space="preserve">mended </w:t>
      </w:r>
      <w:r w:rsidRPr="007356FE">
        <w:rPr>
          <w:rFonts w:asciiTheme="minorHAnsi" w:hAnsiTheme="minorHAnsi"/>
          <w:rPrChange w:id="729" w:author="Hugh Montgomery" w:date="2017-10-18T12:23:00Z">
            <w:rPr/>
          </w:rPrChange>
        </w:rPr>
        <w:t xml:space="preserve">in response </w:t>
      </w:r>
      <w:r w:rsidR="00F73575" w:rsidRPr="007356FE">
        <w:rPr>
          <w:rFonts w:asciiTheme="minorHAnsi" w:hAnsiTheme="minorHAnsi"/>
          <w:rPrChange w:id="730" w:author="Hugh Montgomery" w:date="2017-10-18T12:23:00Z">
            <w:rPr/>
          </w:rPrChange>
        </w:rPr>
        <w:t>to the Reviewer’s helpful suggestion.</w:t>
      </w:r>
    </w:p>
    <w:p w14:paraId="5C452835" w14:textId="77777777" w:rsidR="00293BED" w:rsidRPr="007356FE" w:rsidRDefault="00293BED" w:rsidP="00CD0D5C">
      <w:pPr>
        <w:rPr>
          <w:rFonts w:asciiTheme="minorHAnsi" w:hAnsiTheme="minorHAnsi"/>
          <w:rPrChange w:id="731" w:author="Hugh Montgomery" w:date="2017-10-18T12:23:00Z">
            <w:rPr/>
          </w:rPrChange>
        </w:rPr>
      </w:pPr>
    </w:p>
    <w:p w14:paraId="78C8FAEC" w14:textId="77777777" w:rsidR="0019244B" w:rsidRPr="007356FE" w:rsidRDefault="0019244B" w:rsidP="002C5139">
      <w:pPr>
        <w:rPr>
          <w:rFonts w:asciiTheme="minorHAnsi" w:hAnsiTheme="minorHAnsi"/>
          <w:b/>
          <w:rPrChange w:id="732" w:author="Hugh Montgomery" w:date="2017-10-18T12:23:00Z">
            <w:rPr>
              <w:b/>
            </w:rPr>
          </w:rPrChange>
        </w:rPr>
      </w:pPr>
    </w:p>
    <w:p w14:paraId="514F38B4" w14:textId="77777777" w:rsidR="0019244B" w:rsidRPr="007356FE" w:rsidRDefault="0019244B" w:rsidP="002C5139">
      <w:pPr>
        <w:rPr>
          <w:rFonts w:asciiTheme="minorHAnsi" w:hAnsiTheme="minorHAnsi"/>
          <w:b/>
          <w:rPrChange w:id="733" w:author="Hugh Montgomery" w:date="2017-10-18T12:23:00Z">
            <w:rPr>
              <w:b/>
            </w:rPr>
          </w:rPrChange>
        </w:rPr>
      </w:pPr>
    </w:p>
    <w:p w14:paraId="1489D7E7" w14:textId="77777777" w:rsidR="007A3B65" w:rsidRPr="007356FE" w:rsidRDefault="002C5139" w:rsidP="007A3B65">
      <w:pPr>
        <w:jc w:val="both"/>
        <w:rPr>
          <w:rFonts w:asciiTheme="minorHAnsi" w:eastAsia="Times New Roman" w:hAnsiTheme="minorHAnsi" w:cs="Arial"/>
          <w:b/>
          <w:color w:val="333333"/>
          <w:lang w:val="en-GB"/>
          <w:rPrChange w:id="734"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735" w:author="Hugh Montgomery" w:date="2017-10-18T12:23:00Z">
            <w:rPr>
              <w:b/>
            </w:rPr>
          </w:rPrChange>
        </w:rPr>
        <w:t>Page 10, line 27</w:t>
      </w:r>
      <w:r w:rsidR="007A3B65" w:rsidRPr="007356FE">
        <w:rPr>
          <w:rFonts w:asciiTheme="minorHAnsi" w:eastAsia="Times New Roman" w:hAnsiTheme="minorHAnsi" w:cs="Arial"/>
          <w:b/>
          <w:color w:val="333333"/>
          <w:lang w:val="en-GB"/>
          <w:rPrChange w:id="736" w:author="Hugh Montgomery" w:date="2017-10-18T12:23:00Z">
            <w:rPr>
              <w:rFonts w:ascii="Arial" w:eastAsia="Times New Roman" w:hAnsi="Arial" w:cs="Arial"/>
              <w:b/>
              <w:color w:val="333333"/>
              <w:sz w:val="22"/>
              <w:szCs w:val="22"/>
              <w:lang w:val="en-GB"/>
            </w:rPr>
          </w:rPrChange>
        </w:rPr>
        <w:t>: why is your primary aim not just "number of patients recruited in 6 months" as it says on </w:t>
      </w:r>
      <w:r w:rsidR="007A3B65" w:rsidRPr="007356FE">
        <w:rPr>
          <w:rFonts w:asciiTheme="minorHAnsi" w:eastAsia="Times New Roman" w:hAnsiTheme="minorHAnsi" w:cs="Arial"/>
          <w:b/>
          <w:color w:val="333333"/>
          <w:lang w:val="en-GB"/>
          <w:rPrChange w:id="737" w:author="Hugh Montgomery" w:date="2017-10-18T12:23:00Z">
            <w:rPr>
              <w:rFonts w:ascii="Arial" w:eastAsia="Times New Roman" w:hAnsi="Arial" w:cs="Arial"/>
              <w:b/>
              <w:color w:val="333333"/>
              <w:sz w:val="22"/>
              <w:szCs w:val="22"/>
              <w:lang w:val="en-GB"/>
            </w:rPr>
          </w:rPrChange>
        </w:rPr>
        <w:fldChar w:fldCharType="begin"/>
      </w:r>
      <w:r w:rsidR="007A3B65" w:rsidRPr="007356FE">
        <w:rPr>
          <w:rFonts w:asciiTheme="minorHAnsi" w:eastAsia="Times New Roman" w:hAnsiTheme="minorHAnsi" w:cs="Arial"/>
          <w:b/>
          <w:color w:val="333333"/>
          <w:lang w:val="en-GB"/>
          <w:rPrChange w:id="738" w:author="Hugh Montgomery" w:date="2017-10-18T12:23:00Z">
            <w:rPr>
              <w:rFonts w:ascii="Arial" w:eastAsia="Times New Roman" w:hAnsi="Arial" w:cs="Arial"/>
              <w:b/>
              <w:color w:val="333333"/>
              <w:sz w:val="22"/>
              <w:szCs w:val="22"/>
              <w:lang w:val="en-GB"/>
            </w:rPr>
          </w:rPrChange>
        </w:rPr>
        <w:instrText xml:space="preserve"> HYPERLINK "http://clinicaltrials.gov/" \t "_blank" </w:instrText>
      </w:r>
      <w:r w:rsidR="007A3B65" w:rsidRPr="007356FE">
        <w:rPr>
          <w:rFonts w:asciiTheme="minorHAnsi" w:eastAsia="Times New Roman" w:hAnsiTheme="minorHAnsi" w:cs="Arial"/>
          <w:b/>
          <w:color w:val="333333"/>
          <w:lang w:val="en-GB"/>
          <w:rPrChange w:id="739" w:author="Hugh Montgomery" w:date="2017-10-18T12:23:00Z">
            <w:rPr>
              <w:rFonts w:ascii="Arial" w:eastAsia="Times New Roman" w:hAnsi="Arial" w:cs="Arial"/>
              <w:b/>
              <w:color w:val="333333"/>
              <w:sz w:val="22"/>
              <w:szCs w:val="22"/>
              <w:lang w:val="en-GB"/>
            </w:rPr>
          </w:rPrChange>
        </w:rPr>
        <w:fldChar w:fldCharType="separate"/>
      </w:r>
      <w:r w:rsidR="007A3B65" w:rsidRPr="007356FE">
        <w:rPr>
          <w:rFonts w:asciiTheme="minorHAnsi" w:eastAsia="Times New Roman" w:hAnsiTheme="minorHAnsi" w:cs="Arial"/>
          <w:b/>
          <w:color w:val="4CBDEC"/>
          <w:lang w:val="en-GB"/>
          <w:rPrChange w:id="740" w:author="Hugh Montgomery" w:date="2017-10-18T12:23:00Z">
            <w:rPr>
              <w:rFonts w:ascii="Arial" w:eastAsia="Times New Roman" w:hAnsi="Arial" w:cs="Arial"/>
              <w:b/>
              <w:color w:val="4CBDEC"/>
              <w:sz w:val="22"/>
              <w:szCs w:val="22"/>
              <w:lang w:val="en-GB"/>
            </w:rPr>
          </w:rPrChange>
        </w:rPr>
        <w:t>clinicaltrials.gov</w:t>
      </w:r>
      <w:r w:rsidR="007A3B65" w:rsidRPr="007356FE">
        <w:rPr>
          <w:rFonts w:asciiTheme="minorHAnsi" w:eastAsia="Times New Roman" w:hAnsiTheme="minorHAnsi" w:cs="Arial"/>
          <w:b/>
          <w:color w:val="333333"/>
          <w:lang w:val="en-GB"/>
          <w:rPrChange w:id="741" w:author="Hugh Montgomery" w:date="2017-10-18T12:23:00Z">
            <w:rPr>
              <w:rFonts w:ascii="Arial" w:eastAsia="Times New Roman" w:hAnsi="Arial" w:cs="Arial"/>
              <w:b/>
              <w:color w:val="333333"/>
              <w:sz w:val="22"/>
              <w:szCs w:val="22"/>
              <w:lang w:val="en-GB"/>
            </w:rPr>
          </w:rPrChange>
        </w:rPr>
        <w:fldChar w:fldCharType="end"/>
      </w:r>
      <w:r w:rsidR="007A3B65" w:rsidRPr="007356FE">
        <w:rPr>
          <w:rFonts w:asciiTheme="minorHAnsi" w:eastAsia="Times New Roman" w:hAnsiTheme="minorHAnsi" w:cs="Arial"/>
          <w:b/>
          <w:color w:val="333333"/>
          <w:lang w:val="en-GB"/>
          <w:rPrChange w:id="742" w:author="Hugh Montgomery" w:date="2017-10-18T12:23:00Z">
            <w:rPr>
              <w:rFonts w:ascii="Arial" w:eastAsia="Times New Roman" w:hAnsi="Arial" w:cs="Arial"/>
              <w:b/>
              <w:color w:val="333333"/>
              <w:sz w:val="22"/>
              <w:szCs w:val="22"/>
              <w:lang w:val="en-GB"/>
            </w:rPr>
          </w:rPrChange>
        </w:rPr>
        <w:t xml:space="preserve">? </w:t>
      </w:r>
    </w:p>
    <w:p w14:paraId="11946580" w14:textId="77777777" w:rsidR="00533ED5" w:rsidRPr="007356FE" w:rsidRDefault="00533ED5" w:rsidP="007A3B65">
      <w:pPr>
        <w:jc w:val="both"/>
        <w:rPr>
          <w:rFonts w:asciiTheme="minorHAnsi" w:eastAsia="Times New Roman" w:hAnsiTheme="minorHAnsi" w:cs="Arial"/>
          <w:b/>
          <w:color w:val="333333"/>
          <w:lang w:val="en-GB"/>
          <w:rPrChange w:id="743" w:author="Hugh Montgomery" w:date="2017-10-18T12:23:00Z">
            <w:rPr>
              <w:rFonts w:ascii="Arial" w:eastAsia="Times New Roman" w:hAnsi="Arial" w:cs="Arial"/>
              <w:b/>
              <w:color w:val="333333"/>
              <w:sz w:val="22"/>
              <w:szCs w:val="22"/>
              <w:lang w:val="en-GB"/>
            </w:rPr>
          </w:rPrChange>
        </w:rPr>
      </w:pPr>
    </w:p>
    <w:p w14:paraId="7E74D72A" w14:textId="5BF77821" w:rsidR="00533ED5" w:rsidRPr="007356FE" w:rsidRDefault="008D7BE5" w:rsidP="007A3B65">
      <w:pPr>
        <w:jc w:val="both"/>
        <w:rPr>
          <w:rFonts w:asciiTheme="minorHAnsi" w:eastAsia="Times New Roman" w:hAnsiTheme="minorHAnsi" w:cs="Arial"/>
          <w:b/>
          <w:color w:val="333333"/>
          <w:lang w:val="en-GB"/>
          <w:rPrChange w:id="744" w:author="Hugh Montgomery" w:date="2017-10-18T12:23:00Z">
            <w:rPr>
              <w:rFonts w:ascii="Arial" w:eastAsia="Times New Roman" w:hAnsi="Arial" w:cs="Arial"/>
              <w:b/>
              <w:color w:val="333333"/>
              <w:sz w:val="22"/>
              <w:szCs w:val="22"/>
              <w:lang w:val="en-GB"/>
            </w:rPr>
          </w:rPrChange>
        </w:rPr>
      </w:pPr>
      <w:proofErr w:type="gramStart"/>
      <w:r w:rsidRPr="007356FE">
        <w:rPr>
          <w:rFonts w:asciiTheme="minorHAnsi" w:eastAsia="Times New Roman" w:hAnsiTheme="minorHAnsi" w:cs="Arial"/>
          <w:b/>
          <w:color w:val="333333"/>
          <w:lang w:val="en-GB"/>
          <w:rPrChange w:id="745" w:author="Hugh Montgomery" w:date="2017-10-18T12:23:00Z">
            <w:rPr>
              <w:rFonts w:ascii="Arial" w:eastAsia="Times New Roman" w:hAnsi="Arial" w:cs="Arial"/>
              <w:b/>
              <w:color w:val="333333"/>
              <w:sz w:val="22"/>
              <w:szCs w:val="22"/>
              <w:lang w:val="en-GB"/>
            </w:rPr>
          </w:rPrChange>
        </w:rPr>
        <w:t>and</w:t>
      </w:r>
      <w:proofErr w:type="gramEnd"/>
    </w:p>
    <w:p w14:paraId="0B33C41E" w14:textId="77777777" w:rsidR="008D7BE5" w:rsidRPr="007356FE" w:rsidRDefault="008D7BE5" w:rsidP="007A3B65">
      <w:pPr>
        <w:jc w:val="both"/>
        <w:rPr>
          <w:rFonts w:asciiTheme="minorHAnsi" w:eastAsia="Times New Roman" w:hAnsiTheme="minorHAnsi" w:cs="Arial"/>
          <w:b/>
          <w:color w:val="333333"/>
          <w:lang w:val="en-GB"/>
          <w:rPrChange w:id="746" w:author="Hugh Montgomery" w:date="2017-10-18T12:23:00Z">
            <w:rPr>
              <w:rFonts w:ascii="Arial" w:eastAsia="Times New Roman" w:hAnsi="Arial" w:cs="Arial"/>
              <w:b/>
              <w:color w:val="333333"/>
              <w:sz w:val="22"/>
              <w:szCs w:val="22"/>
              <w:lang w:val="en-GB"/>
            </w:rPr>
          </w:rPrChange>
        </w:rPr>
      </w:pPr>
    </w:p>
    <w:p w14:paraId="0B8BA017" w14:textId="77777777" w:rsidR="009975FA" w:rsidRPr="007356FE" w:rsidRDefault="007A3B65" w:rsidP="007A3B65">
      <w:pPr>
        <w:jc w:val="both"/>
        <w:rPr>
          <w:rFonts w:asciiTheme="minorHAnsi" w:eastAsia="Times New Roman" w:hAnsiTheme="minorHAnsi" w:cs="Arial"/>
          <w:b/>
          <w:color w:val="333333"/>
          <w:lang w:val="en-GB"/>
          <w:rPrChange w:id="747"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748" w:author="Hugh Montgomery" w:date="2017-10-18T12:23:00Z">
            <w:rPr>
              <w:b/>
            </w:rPr>
          </w:rPrChange>
        </w:rPr>
        <w:t>P</w:t>
      </w:r>
      <w:r w:rsidR="002C5139" w:rsidRPr="007356FE">
        <w:rPr>
          <w:rFonts w:asciiTheme="minorHAnsi" w:hAnsiTheme="minorHAnsi"/>
          <w:b/>
          <w:rPrChange w:id="749" w:author="Hugh Montgomery" w:date="2017-10-18T12:23:00Z">
            <w:rPr>
              <w:b/>
            </w:rPr>
          </w:rPrChange>
        </w:rPr>
        <w:t xml:space="preserve">age 10, line </w:t>
      </w:r>
      <w:r w:rsidRPr="007356FE">
        <w:rPr>
          <w:rFonts w:asciiTheme="minorHAnsi" w:hAnsiTheme="minorHAnsi"/>
          <w:b/>
          <w:rPrChange w:id="750" w:author="Hugh Montgomery" w:date="2017-10-18T12:23:00Z">
            <w:rPr>
              <w:b/>
            </w:rPr>
          </w:rPrChange>
        </w:rPr>
        <w:t>47</w:t>
      </w:r>
      <w:r w:rsidRPr="007356FE">
        <w:rPr>
          <w:rFonts w:asciiTheme="minorHAnsi" w:eastAsia="Times New Roman" w:hAnsiTheme="minorHAnsi" w:cs="Arial"/>
          <w:b/>
          <w:color w:val="333333"/>
          <w:lang w:val="en-GB"/>
          <w:rPrChange w:id="751" w:author="Hugh Montgomery" w:date="2017-10-18T12:23:00Z">
            <w:rPr>
              <w:rFonts w:ascii="Arial" w:eastAsia="Times New Roman" w:hAnsi="Arial" w:cs="Arial"/>
              <w:b/>
              <w:color w:val="333333"/>
              <w:sz w:val="22"/>
              <w:szCs w:val="22"/>
              <w:lang w:val="en-GB"/>
            </w:rPr>
          </w:rPrChange>
        </w:rPr>
        <w:t>: From </w:t>
      </w:r>
      <w:r w:rsidRPr="007356FE">
        <w:rPr>
          <w:rFonts w:asciiTheme="minorHAnsi" w:eastAsia="Times New Roman" w:hAnsiTheme="minorHAnsi" w:cs="Arial"/>
          <w:b/>
          <w:color w:val="333333"/>
          <w:lang w:val="en-GB"/>
          <w:rPrChange w:id="752" w:author="Hugh Montgomery" w:date="2017-10-18T12:23:00Z">
            <w:rPr>
              <w:rFonts w:ascii="Arial" w:eastAsia="Times New Roman" w:hAnsi="Arial" w:cs="Arial"/>
              <w:b/>
              <w:color w:val="333333"/>
              <w:sz w:val="22"/>
              <w:szCs w:val="22"/>
              <w:lang w:val="en-GB"/>
            </w:rPr>
          </w:rPrChange>
        </w:rPr>
        <w:fldChar w:fldCharType="begin"/>
      </w:r>
      <w:r w:rsidRPr="007356FE">
        <w:rPr>
          <w:rFonts w:asciiTheme="minorHAnsi" w:eastAsia="Times New Roman" w:hAnsiTheme="minorHAnsi" w:cs="Arial"/>
          <w:b/>
          <w:color w:val="333333"/>
          <w:lang w:val="en-GB"/>
          <w:rPrChange w:id="753" w:author="Hugh Montgomery" w:date="2017-10-18T12:23:00Z">
            <w:rPr>
              <w:rFonts w:ascii="Arial" w:eastAsia="Times New Roman" w:hAnsi="Arial" w:cs="Arial"/>
              <w:b/>
              <w:color w:val="333333"/>
              <w:sz w:val="22"/>
              <w:szCs w:val="22"/>
              <w:lang w:val="en-GB"/>
            </w:rPr>
          </w:rPrChange>
        </w:rPr>
        <w:instrText xml:space="preserve"> HYPERLINK "http://clinicaltrials.gov/" \t "_blank" </w:instrText>
      </w:r>
      <w:r w:rsidRPr="007356FE">
        <w:rPr>
          <w:rFonts w:asciiTheme="minorHAnsi" w:eastAsia="Times New Roman" w:hAnsiTheme="minorHAnsi" w:cs="Arial"/>
          <w:b/>
          <w:color w:val="333333"/>
          <w:lang w:val="en-GB"/>
          <w:rPrChange w:id="754" w:author="Hugh Montgomery" w:date="2017-10-18T12:23:00Z">
            <w:rPr>
              <w:rFonts w:ascii="Arial" w:eastAsia="Times New Roman" w:hAnsi="Arial" w:cs="Arial"/>
              <w:b/>
              <w:color w:val="333333"/>
              <w:sz w:val="22"/>
              <w:szCs w:val="22"/>
              <w:lang w:val="en-GB"/>
            </w:rPr>
          </w:rPrChange>
        </w:rPr>
        <w:fldChar w:fldCharType="separate"/>
      </w:r>
      <w:r w:rsidRPr="007356FE">
        <w:rPr>
          <w:rFonts w:asciiTheme="minorHAnsi" w:eastAsia="Times New Roman" w:hAnsiTheme="minorHAnsi" w:cs="Arial"/>
          <w:b/>
          <w:color w:val="4CBDEC"/>
          <w:lang w:val="en-GB"/>
          <w:rPrChange w:id="755" w:author="Hugh Montgomery" w:date="2017-10-18T12:23:00Z">
            <w:rPr>
              <w:rFonts w:ascii="Arial" w:eastAsia="Times New Roman" w:hAnsi="Arial" w:cs="Arial"/>
              <w:b/>
              <w:color w:val="4CBDEC"/>
              <w:sz w:val="22"/>
              <w:szCs w:val="22"/>
              <w:lang w:val="en-GB"/>
            </w:rPr>
          </w:rPrChange>
        </w:rPr>
        <w:t>clinicaltrials.gov</w:t>
      </w:r>
      <w:r w:rsidRPr="007356FE">
        <w:rPr>
          <w:rFonts w:asciiTheme="minorHAnsi" w:eastAsia="Times New Roman" w:hAnsiTheme="minorHAnsi" w:cs="Arial"/>
          <w:b/>
          <w:color w:val="333333"/>
          <w:lang w:val="en-GB"/>
          <w:rPrChange w:id="756" w:author="Hugh Montgomery" w:date="2017-10-18T12:23:00Z">
            <w:rPr>
              <w:rFonts w:ascii="Arial" w:eastAsia="Times New Roman" w:hAnsi="Arial" w:cs="Arial"/>
              <w:b/>
              <w:color w:val="333333"/>
              <w:sz w:val="22"/>
              <w:szCs w:val="22"/>
              <w:lang w:val="en-GB"/>
            </w:rPr>
          </w:rPrChange>
        </w:rPr>
        <w:fldChar w:fldCharType="end"/>
      </w:r>
      <w:r w:rsidRPr="007356FE">
        <w:rPr>
          <w:rFonts w:asciiTheme="minorHAnsi" w:eastAsia="Times New Roman" w:hAnsiTheme="minorHAnsi" w:cs="Arial"/>
          <w:b/>
          <w:color w:val="333333"/>
          <w:lang w:val="en-GB"/>
          <w:rPrChange w:id="757" w:author="Hugh Montgomery" w:date="2017-10-18T12:23:00Z">
            <w:rPr>
              <w:rFonts w:ascii="Arial" w:eastAsia="Times New Roman" w:hAnsi="Arial" w:cs="Arial"/>
              <w:b/>
              <w:color w:val="333333"/>
              <w:sz w:val="22"/>
              <w:szCs w:val="22"/>
              <w:lang w:val="en-GB"/>
            </w:rPr>
          </w:rPrChange>
        </w:rPr>
        <w:t xml:space="preserve"> it seems that your fourth primary aim is to collect data on the occurrence of outcomes. </w:t>
      </w:r>
      <w:proofErr w:type="gramStart"/>
      <w:r w:rsidRPr="007356FE">
        <w:rPr>
          <w:rFonts w:asciiTheme="minorHAnsi" w:eastAsia="Times New Roman" w:hAnsiTheme="minorHAnsi" w:cs="Arial"/>
          <w:b/>
          <w:color w:val="333333"/>
          <w:lang w:val="en-GB"/>
          <w:rPrChange w:id="758" w:author="Hugh Montgomery" w:date="2017-10-18T12:23:00Z">
            <w:rPr>
              <w:rFonts w:ascii="Arial" w:eastAsia="Times New Roman" w:hAnsi="Arial" w:cs="Arial"/>
              <w:b/>
              <w:color w:val="333333"/>
              <w:sz w:val="22"/>
              <w:szCs w:val="22"/>
              <w:lang w:val="en-GB"/>
            </w:rPr>
          </w:rPrChange>
        </w:rPr>
        <w:t>Possibly to secure your power analysis.</w:t>
      </w:r>
      <w:proofErr w:type="gramEnd"/>
      <w:r w:rsidRPr="007356FE">
        <w:rPr>
          <w:rFonts w:asciiTheme="minorHAnsi" w:eastAsia="Times New Roman" w:hAnsiTheme="minorHAnsi" w:cs="Arial"/>
          <w:b/>
          <w:color w:val="333333"/>
          <w:lang w:val="en-GB"/>
          <w:rPrChange w:id="759" w:author="Hugh Montgomery" w:date="2017-10-18T12:23:00Z">
            <w:rPr>
              <w:rFonts w:ascii="Arial" w:eastAsia="Times New Roman" w:hAnsi="Arial" w:cs="Arial"/>
              <w:b/>
              <w:color w:val="333333"/>
              <w:sz w:val="22"/>
              <w:szCs w:val="22"/>
              <w:lang w:val="en-GB"/>
            </w:rPr>
          </w:rPrChange>
        </w:rPr>
        <w:t xml:space="preserve"> This is slightly different form </w:t>
      </w:r>
      <w:r w:rsidR="009975FA" w:rsidRPr="007356FE">
        <w:rPr>
          <w:rFonts w:asciiTheme="minorHAnsi" w:eastAsia="Times New Roman" w:hAnsiTheme="minorHAnsi" w:cs="Arial"/>
          <w:b/>
          <w:color w:val="333333"/>
          <w:lang w:val="en-GB"/>
          <w:rPrChange w:id="760" w:author="Hugh Montgomery" w:date="2017-10-18T12:23:00Z">
            <w:rPr>
              <w:rFonts w:ascii="Arial" w:eastAsia="Times New Roman" w:hAnsi="Arial" w:cs="Arial"/>
              <w:b/>
              <w:color w:val="333333"/>
              <w:sz w:val="22"/>
              <w:szCs w:val="22"/>
              <w:lang w:val="en-GB"/>
            </w:rPr>
          </w:rPrChange>
        </w:rPr>
        <w:t>the fourth aim you present here.</w:t>
      </w:r>
    </w:p>
    <w:p w14:paraId="4E60CF24" w14:textId="787D3548" w:rsidR="00F3650F" w:rsidRPr="007356FE" w:rsidRDefault="007A3B65" w:rsidP="00845BAA">
      <w:pPr>
        <w:rPr>
          <w:rFonts w:asciiTheme="minorHAnsi" w:hAnsiTheme="minorHAnsi"/>
          <w:rPrChange w:id="761" w:author="Hugh Montgomery" w:date="2017-10-18T12:23:00Z">
            <w:rPr/>
          </w:rPrChange>
        </w:rPr>
      </w:pPr>
      <w:r w:rsidRPr="007356FE">
        <w:rPr>
          <w:rFonts w:asciiTheme="minorHAnsi" w:eastAsia="Times New Roman" w:hAnsiTheme="minorHAnsi" w:cs="Arial"/>
          <w:b/>
          <w:color w:val="333333"/>
          <w:lang w:val="en-GB"/>
          <w:rPrChange w:id="762" w:author="Hugh Montgomery" w:date="2017-10-18T12:23:00Z">
            <w:rPr>
              <w:rFonts w:ascii="Arial" w:eastAsia="Times New Roman" w:hAnsi="Arial" w:cs="Arial"/>
              <w:b/>
              <w:color w:val="333333"/>
              <w:sz w:val="22"/>
              <w:szCs w:val="22"/>
              <w:lang w:val="en-GB"/>
            </w:rPr>
          </w:rPrChange>
        </w:rPr>
        <w:br/>
      </w:r>
      <w:r w:rsidR="00F3650F" w:rsidRPr="007356FE">
        <w:rPr>
          <w:rFonts w:asciiTheme="minorHAnsi" w:hAnsiTheme="minorHAnsi"/>
          <w:rPrChange w:id="763" w:author="Hugh Montgomery" w:date="2017-10-18T12:23:00Z">
            <w:rPr/>
          </w:rPrChange>
        </w:rPr>
        <w:t>Thank you to the reviewer for pointing out this discrepancy.</w:t>
      </w:r>
    </w:p>
    <w:p w14:paraId="17CEED95" w14:textId="77777777" w:rsidR="00F3650F" w:rsidRPr="007356FE" w:rsidRDefault="00F3650F" w:rsidP="00845BAA">
      <w:pPr>
        <w:rPr>
          <w:rFonts w:asciiTheme="minorHAnsi" w:hAnsiTheme="minorHAnsi"/>
          <w:rPrChange w:id="764" w:author="Hugh Montgomery" w:date="2017-10-18T12:23:00Z">
            <w:rPr/>
          </w:rPrChange>
        </w:rPr>
      </w:pPr>
    </w:p>
    <w:p w14:paraId="1ED2CEAB" w14:textId="7860A877" w:rsidR="008D7BE5" w:rsidRPr="007356FE" w:rsidRDefault="008D7BE5" w:rsidP="006A12ED">
      <w:pPr>
        <w:jc w:val="both"/>
        <w:rPr>
          <w:rFonts w:asciiTheme="minorHAnsi" w:eastAsia="Times New Roman" w:hAnsiTheme="minorHAnsi" w:cs="Arial"/>
          <w:b/>
          <w:color w:val="333333"/>
          <w:lang w:val="en-GB"/>
          <w:rPrChange w:id="765"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lang w:val="en-GB"/>
          <w:rPrChange w:id="766" w:author="Hugh Montgomery" w:date="2017-10-18T12:23:00Z">
            <w:rPr>
              <w:lang w:val="en-GB"/>
            </w:rPr>
          </w:rPrChange>
        </w:rPr>
        <w:t>On clinicaltrials.gov we say: “</w:t>
      </w:r>
      <w:r w:rsidRPr="007356FE">
        <w:rPr>
          <w:rFonts w:asciiTheme="minorHAnsi" w:hAnsiTheme="minorHAnsi"/>
          <w:rPrChange w:id="767" w:author="Hugh Montgomery" w:date="2017-10-18T12:23:00Z">
            <w:rPr/>
          </w:rPrChange>
        </w:rPr>
        <w:t>The primary purpose of this pilot study will be feasibility of recruitment”.  What we have in the manuscript is a fuller version i.e. “Our primary aim is “</w:t>
      </w:r>
      <w:r w:rsidRPr="007356FE">
        <w:rPr>
          <w:rFonts w:asciiTheme="minorHAnsi" w:hAnsiTheme="minorHAnsi"/>
          <w:lang w:val="en-GB"/>
          <w:rPrChange w:id="768" w:author="Hugh Montgomery" w:date="2017-10-18T12:23:00Z">
            <w:rPr>
              <w:lang w:val="en-GB"/>
            </w:rPr>
          </w:rPrChange>
        </w:rPr>
        <w:t xml:space="preserve">to assess the feasibility and acceptability of planning and delivering the intervention and trial methods to inform a full-scale non-inferiority trial” i.e. it’s more than recruitment.  </w:t>
      </w:r>
      <w:r w:rsidRPr="007356FE">
        <w:rPr>
          <w:rFonts w:asciiTheme="minorHAnsi" w:hAnsiTheme="minorHAnsi"/>
          <w:rPrChange w:id="769" w:author="Hugh Montgomery" w:date="2017-10-18T12:23:00Z">
            <w:rPr/>
          </w:rPrChange>
        </w:rPr>
        <w:t xml:space="preserve">  So we agree that these are not quite congruent and we will amend the version on </w:t>
      </w:r>
      <w:r w:rsidRPr="007356FE">
        <w:rPr>
          <w:rFonts w:asciiTheme="minorHAnsi" w:hAnsiTheme="minorHAnsi"/>
          <w:lang w:val="en-GB"/>
          <w:rPrChange w:id="770" w:author="Hugh Montgomery" w:date="2017-10-18T12:23:00Z">
            <w:rPr>
              <w:lang w:val="en-GB"/>
            </w:rPr>
          </w:rPrChange>
        </w:rPr>
        <w:t>clinicaltrials.gov</w:t>
      </w:r>
      <w:r w:rsidRPr="007356FE">
        <w:rPr>
          <w:rFonts w:asciiTheme="minorHAnsi" w:eastAsia="Times New Roman" w:hAnsiTheme="minorHAnsi" w:cs="Arial"/>
          <w:b/>
          <w:color w:val="333333"/>
          <w:lang w:val="en-GB"/>
          <w:rPrChange w:id="771" w:author="Hugh Montgomery" w:date="2017-10-18T12:23:00Z">
            <w:rPr>
              <w:rFonts w:ascii="Arial" w:eastAsia="Times New Roman" w:hAnsi="Arial" w:cs="Arial"/>
              <w:b/>
              <w:color w:val="333333"/>
              <w:sz w:val="22"/>
              <w:szCs w:val="22"/>
              <w:lang w:val="en-GB"/>
            </w:rPr>
          </w:rPrChange>
        </w:rPr>
        <w:t>.</w:t>
      </w:r>
    </w:p>
    <w:p w14:paraId="184F476C" w14:textId="77777777" w:rsidR="008D7BE5" w:rsidRPr="007356FE" w:rsidRDefault="008D7BE5" w:rsidP="006A12ED">
      <w:pPr>
        <w:jc w:val="both"/>
        <w:rPr>
          <w:rFonts w:asciiTheme="minorHAnsi" w:eastAsia="Times New Roman" w:hAnsiTheme="minorHAnsi" w:cs="Arial"/>
          <w:b/>
          <w:color w:val="333333"/>
          <w:lang w:val="en-GB"/>
          <w:rPrChange w:id="772" w:author="Hugh Montgomery" w:date="2017-10-18T12:23:00Z">
            <w:rPr>
              <w:rFonts w:ascii="Arial" w:eastAsia="Times New Roman" w:hAnsi="Arial" w:cs="Arial"/>
              <w:b/>
              <w:color w:val="333333"/>
              <w:sz w:val="22"/>
              <w:szCs w:val="22"/>
              <w:lang w:val="en-GB"/>
            </w:rPr>
          </w:rPrChange>
        </w:rPr>
      </w:pPr>
    </w:p>
    <w:p w14:paraId="3473B0C9" w14:textId="6FE1CF5B" w:rsidR="008D7BE5" w:rsidRPr="007356FE" w:rsidRDefault="008D7BE5" w:rsidP="006A12ED">
      <w:pPr>
        <w:jc w:val="both"/>
        <w:rPr>
          <w:rFonts w:asciiTheme="minorHAnsi" w:eastAsia="Times New Roman" w:hAnsiTheme="minorHAnsi"/>
          <w:lang w:val="en-GB" w:eastAsia="en-GB"/>
          <w:rPrChange w:id="773" w:author="Hugh Montgomery" w:date="2017-10-18T12:23:00Z">
            <w:rPr>
              <w:rFonts w:ascii="Times New Roman" w:eastAsia="Times New Roman" w:hAnsi="Times New Roman"/>
              <w:lang w:val="en-GB" w:eastAsia="en-GB"/>
            </w:rPr>
          </w:rPrChange>
        </w:rPr>
        <w:pPrChange w:id="774" w:author="Hugh Montgomery" w:date="2017-10-18T12:19:00Z">
          <w:pPr/>
        </w:pPrChange>
      </w:pPr>
      <w:r w:rsidRPr="007356FE">
        <w:rPr>
          <w:rFonts w:asciiTheme="minorHAnsi" w:hAnsiTheme="minorHAnsi"/>
          <w:color w:val="000000" w:themeColor="text1"/>
          <w:rPrChange w:id="775" w:author="Hugh Montgomery" w:date="2017-10-18T12:23:00Z">
            <w:rPr>
              <w:color w:val="000000" w:themeColor="text1"/>
            </w:rPr>
          </w:rPrChange>
        </w:rPr>
        <w:t>However, ‘Aims’ are not quite the same concept as ‘outcomes’.</w:t>
      </w:r>
      <w:r w:rsidRPr="007356FE">
        <w:rPr>
          <w:rFonts w:asciiTheme="minorHAnsi" w:hAnsiTheme="minorHAnsi"/>
          <w:color w:val="000000" w:themeColor="text1"/>
          <w:u w:val="single"/>
          <w:rPrChange w:id="776" w:author="Hugh Montgomery" w:date="2017-10-18T12:23:00Z">
            <w:rPr>
              <w:color w:val="000000" w:themeColor="text1"/>
              <w:u w:val="single"/>
            </w:rPr>
          </w:rPrChange>
        </w:rPr>
        <w:t xml:space="preserve"> </w:t>
      </w:r>
      <w:r w:rsidRPr="007356FE">
        <w:rPr>
          <w:rFonts w:asciiTheme="minorHAnsi" w:hAnsiTheme="minorHAnsi"/>
          <w:color w:val="000000" w:themeColor="text1"/>
          <w:rPrChange w:id="777" w:author="Hugh Montgomery" w:date="2017-10-18T12:23:00Z">
            <w:rPr>
              <w:color w:val="000000" w:themeColor="text1"/>
            </w:rPr>
          </w:rPrChange>
        </w:rPr>
        <w:t xml:space="preserve">Our outcomes are </w:t>
      </w:r>
      <w:r w:rsidRPr="007356FE">
        <w:rPr>
          <w:rFonts w:asciiTheme="minorHAnsi" w:eastAsia="Times New Roman" w:hAnsiTheme="minorHAnsi" w:cs="Calibri"/>
          <w:lang w:val="en" w:eastAsia="en-GB"/>
          <w:rPrChange w:id="778" w:author="Hugh Montgomery" w:date="2017-10-18T12:23:00Z">
            <w:rPr>
              <w:rFonts w:eastAsia="Times New Roman" w:cs="Calibri"/>
              <w:lang w:val="en" w:eastAsia="en-GB"/>
            </w:rPr>
          </w:rPrChange>
        </w:rPr>
        <w:t xml:space="preserve">feasibility of </w:t>
      </w:r>
      <w:r w:rsidRPr="007356FE">
        <w:rPr>
          <w:rFonts w:asciiTheme="minorHAnsi" w:hAnsiTheme="minorHAnsi"/>
          <w:color w:val="000000" w:themeColor="text1"/>
          <w:rPrChange w:id="779" w:author="Hugh Montgomery" w:date="2017-10-18T12:23:00Z">
            <w:rPr>
              <w:color w:val="000000" w:themeColor="text1"/>
            </w:rPr>
          </w:rPrChange>
        </w:rPr>
        <w:t xml:space="preserve">participant recruitment and randomization; maintaining a protocol violation rate &lt;10%; and retaining 90% patient follow up 28-days after surgery.  We think these are compatible with what we wrote on </w:t>
      </w:r>
      <w:r w:rsidRPr="007356FE">
        <w:rPr>
          <w:rFonts w:asciiTheme="minorHAnsi" w:hAnsiTheme="minorHAnsi"/>
          <w:rPrChange w:id="780" w:author="Hugh Montgomery" w:date="2017-10-18T12:23:00Z">
            <w:rPr/>
          </w:rPrChange>
        </w:rPr>
        <w:t>Clinical trials.gov i.e. the</w:t>
      </w:r>
      <w:r w:rsidRPr="007356FE">
        <w:rPr>
          <w:rFonts w:asciiTheme="minorHAnsi" w:eastAsia="Times New Roman" w:hAnsiTheme="minorHAnsi"/>
          <w:lang w:val="en-GB" w:eastAsia="en-GB"/>
          <w:rPrChange w:id="781" w:author="Hugh Montgomery" w:date="2017-10-18T12:23:00Z">
            <w:rPr>
              <w:rFonts w:ascii="Times New Roman" w:eastAsia="Times New Roman" w:hAnsi="Times New Roman"/>
              <w:lang w:val="en-GB" w:eastAsia="en-GB"/>
            </w:rPr>
          </w:rPrChange>
        </w:rPr>
        <w:t xml:space="preserve"> number of patients </w:t>
      </w:r>
      <w:r w:rsidRPr="007356FE">
        <w:rPr>
          <w:rFonts w:asciiTheme="minorHAnsi" w:eastAsia="Times New Roman" w:hAnsiTheme="minorHAnsi"/>
          <w:b/>
          <w:lang w:val="en-GB" w:eastAsia="en-GB"/>
          <w:rPrChange w:id="782" w:author="Hugh Montgomery" w:date="2017-10-18T12:23:00Z">
            <w:rPr>
              <w:rFonts w:ascii="Times New Roman" w:eastAsia="Times New Roman" w:hAnsi="Times New Roman"/>
              <w:b/>
              <w:lang w:val="en-GB" w:eastAsia="en-GB"/>
            </w:rPr>
          </w:rPrChange>
        </w:rPr>
        <w:t xml:space="preserve">recruited </w:t>
      </w:r>
      <w:r w:rsidRPr="007356FE">
        <w:rPr>
          <w:rFonts w:asciiTheme="minorHAnsi" w:eastAsia="Times New Roman" w:hAnsiTheme="minorHAnsi"/>
          <w:lang w:val="en-GB" w:eastAsia="en-GB"/>
          <w:rPrChange w:id="783" w:author="Hugh Montgomery" w:date="2017-10-18T12:23:00Z">
            <w:rPr>
              <w:rFonts w:ascii="Times New Roman" w:eastAsia="Times New Roman" w:hAnsi="Times New Roman"/>
              <w:lang w:val="en-GB" w:eastAsia="en-GB"/>
            </w:rPr>
          </w:rPrChange>
        </w:rPr>
        <w:t xml:space="preserve">over a 6 month period; number of patients successfully </w:t>
      </w:r>
      <w:r w:rsidRPr="007356FE">
        <w:rPr>
          <w:rFonts w:asciiTheme="minorHAnsi" w:eastAsia="Times New Roman" w:hAnsiTheme="minorHAnsi"/>
          <w:b/>
          <w:lang w:val="en-GB" w:eastAsia="en-GB"/>
          <w:rPrChange w:id="784" w:author="Hugh Montgomery" w:date="2017-10-18T12:23:00Z">
            <w:rPr>
              <w:rFonts w:ascii="Times New Roman" w:eastAsia="Times New Roman" w:hAnsi="Times New Roman"/>
              <w:b/>
              <w:lang w:val="en-GB" w:eastAsia="en-GB"/>
            </w:rPr>
          </w:rPrChange>
        </w:rPr>
        <w:t xml:space="preserve">randomised </w:t>
      </w:r>
      <w:r w:rsidRPr="007356FE">
        <w:rPr>
          <w:rFonts w:asciiTheme="minorHAnsi" w:eastAsia="Times New Roman" w:hAnsiTheme="minorHAnsi"/>
          <w:lang w:val="en-GB" w:eastAsia="en-GB"/>
          <w:rPrChange w:id="785" w:author="Hugh Montgomery" w:date="2017-10-18T12:23:00Z">
            <w:rPr>
              <w:rFonts w:ascii="Times New Roman" w:eastAsia="Times New Roman" w:hAnsi="Times New Roman"/>
              <w:lang w:val="en-GB" w:eastAsia="en-GB"/>
            </w:rPr>
          </w:rPrChange>
        </w:rPr>
        <w:t xml:space="preserve">into the study; feasibility of ensuring that </w:t>
      </w:r>
      <w:r w:rsidRPr="007356FE">
        <w:rPr>
          <w:rFonts w:asciiTheme="minorHAnsi" w:eastAsia="Times New Roman" w:hAnsiTheme="minorHAnsi"/>
          <w:b/>
          <w:lang w:val="en-GB" w:eastAsia="en-GB"/>
          <w:rPrChange w:id="786" w:author="Hugh Montgomery" w:date="2017-10-18T12:23:00Z">
            <w:rPr>
              <w:rFonts w:ascii="Times New Roman" w:eastAsia="Times New Roman" w:hAnsi="Times New Roman"/>
              <w:b/>
              <w:lang w:val="en-GB" w:eastAsia="en-GB"/>
            </w:rPr>
          </w:rPrChange>
        </w:rPr>
        <w:t>protocol violation</w:t>
      </w:r>
      <w:r w:rsidRPr="007356FE">
        <w:rPr>
          <w:rFonts w:asciiTheme="minorHAnsi" w:eastAsia="Times New Roman" w:hAnsiTheme="minorHAnsi"/>
          <w:lang w:val="en-GB" w:eastAsia="en-GB"/>
          <w:rPrChange w:id="787" w:author="Hugh Montgomery" w:date="2017-10-18T12:23:00Z">
            <w:rPr>
              <w:rFonts w:ascii="Times New Roman" w:eastAsia="Times New Roman" w:hAnsi="Times New Roman"/>
              <w:lang w:val="en-GB" w:eastAsia="en-GB"/>
            </w:rPr>
          </w:rPrChange>
        </w:rPr>
        <w:t xml:space="preserve"> rate is no more than 10%; and feasibility of following up and obtaining outcome data for 90% of the patients randomised at 28 days.  Therefore, we have not made any changes to the manuscript.</w:t>
      </w:r>
    </w:p>
    <w:p w14:paraId="5551CB7C" w14:textId="77777777" w:rsidR="008D7BE5" w:rsidRPr="007356FE" w:rsidRDefault="008D7BE5" w:rsidP="008D7BE5">
      <w:pPr>
        <w:rPr>
          <w:rFonts w:asciiTheme="minorHAnsi" w:hAnsiTheme="minorHAnsi"/>
          <w:b/>
          <w:rPrChange w:id="788" w:author="Hugh Montgomery" w:date="2017-10-18T12:23:00Z">
            <w:rPr>
              <w:b/>
            </w:rPr>
          </w:rPrChange>
        </w:rPr>
      </w:pPr>
    </w:p>
    <w:p w14:paraId="673F2CBA" w14:textId="77777777" w:rsidR="0019244B" w:rsidRPr="007356FE" w:rsidRDefault="0019244B" w:rsidP="00CD0D5C">
      <w:pPr>
        <w:rPr>
          <w:rFonts w:asciiTheme="minorHAnsi" w:hAnsiTheme="minorHAnsi"/>
          <w:b/>
          <w:rPrChange w:id="789" w:author="Hugh Montgomery" w:date="2017-10-18T12:23:00Z">
            <w:rPr>
              <w:b/>
            </w:rPr>
          </w:rPrChange>
        </w:rPr>
      </w:pPr>
    </w:p>
    <w:p w14:paraId="7DA3C584" w14:textId="77777777" w:rsidR="0019244B" w:rsidRPr="007356FE" w:rsidRDefault="0019244B" w:rsidP="00CD0D5C">
      <w:pPr>
        <w:rPr>
          <w:rFonts w:asciiTheme="minorHAnsi" w:hAnsiTheme="minorHAnsi"/>
          <w:b/>
          <w:rPrChange w:id="790" w:author="Hugh Montgomery" w:date="2017-10-18T12:23:00Z">
            <w:rPr>
              <w:b/>
            </w:rPr>
          </w:rPrChange>
        </w:rPr>
      </w:pPr>
    </w:p>
    <w:p w14:paraId="165B82A7" w14:textId="1F2A4B1C" w:rsidR="00560E99" w:rsidRPr="007356FE" w:rsidRDefault="0022277B" w:rsidP="00560E99">
      <w:pPr>
        <w:jc w:val="both"/>
        <w:rPr>
          <w:rFonts w:asciiTheme="minorHAnsi" w:eastAsia="Times New Roman" w:hAnsiTheme="minorHAnsi" w:cs="Arial"/>
          <w:b/>
          <w:color w:val="333333"/>
          <w:lang w:val="en-GB"/>
          <w:rPrChange w:id="791"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792" w:author="Hugh Montgomery" w:date="2017-10-18T12:23:00Z">
            <w:rPr>
              <w:b/>
            </w:rPr>
          </w:rPrChange>
        </w:rPr>
        <w:t>Page 10, line 32</w:t>
      </w:r>
      <w:r w:rsidR="00560E99" w:rsidRPr="007356FE">
        <w:rPr>
          <w:rFonts w:asciiTheme="minorHAnsi" w:eastAsia="Times New Roman" w:hAnsiTheme="minorHAnsi" w:cs="Arial"/>
          <w:b/>
          <w:color w:val="333333"/>
          <w:lang w:val="en-GB"/>
          <w:rPrChange w:id="793" w:author="Hugh Montgomery" w:date="2017-10-18T12:23:00Z">
            <w:rPr>
              <w:rFonts w:ascii="Arial" w:eastAsia="Times New Roman" w:hAnsi="Arial" w:cs="Arial"/>
              <w:b/>
              <w:color w:val="333333"/>
              <w:sz w:val="22"/>
              <w:szCs w:val="22"/>
              <w:lang w:val="en-GB"/>
            </w:rPr>
          </w:rPrChange>
        </w:rPr>
        <w:t>: please be more specific on aim no 2. What do you mean by "possible". Perhaps you want to identify several potential problems:</w:t>
      </w:r>
      <w:r w:rsidR="00560E99" w:rsidRPr="007356FE">
        <w:rPr>
          <w:rFonts w:asciiTheme="minorHAnsi" w:eastAsia="Times New Roman" w:hAnsiTheme="minorHAnsi" w:cs="Arial"/>
          <w:b/>
          <w:color w:val="333333"/>
          <w:lang w:val="en-GB"/>
          <w:rPrChange w:id="794" w:author="Hugh Montgomery" w:date="2017-10-18T12:23:00Z">
            <w:rPr>
              <w:rFonts w:ascii="Arial" w:eastAsia="Times New Roman" w:hAnsi="Arial" w:cs="Arial"/>
              <w:b/>
              <w:color w:val="333333"/>
              <w:sz w:val="22"/>
              <w:szCs w:val="22"/>
              <w:lang w:val="en-GB"/>
            </w:rPr>
          </w:rPrChange>
        </w:rPr>
        <w:br/>
        <w:t>- The actual computer randomization (power failure, website failure, no member of the team available)</w:t>
      </w:r>
    </w:p>
    <w:p w14:paraId="2920E2BC" w14:textId="4EFE711B" w:rsidR="00560E99" w:rsidRPr="007356FE" w:rsidRDefault="00560E99" w:rsidP="00560E99">
      <w:pPr>
        <w:jc w:val="both"/>
        <w:rPr>
          <w:rFonts w:asciiTheme="minorHAnsi" w:eastAsia="Times New Roman" w:hAnsiTheme="minorHAnsi" w:cs="Arial"/>
          <w:b/>
          <w:color w:val="333333"/>
          <w:lang w:val="en-GB"/>
          <w:rPrChange w:id="795"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796" w:author="Hugh Montgomery" w:date="2017-10-18T12:23:00Z">
            <w:rPr>
              <w:rFonts w:ascii="Arial" w:eastAsia="Times New Roman" w:hAnsi="Arial" w:cs="Arial"/>
              <w:b/>
              <w:color w:val="333333"/>
              <w:sz w:val="22"/>
              <w:szCs w:val="22"/>
              <w:lang w:val="en-GB"/>
            </w:rPr>
          </w:rPrChange>
        </w:rPr>
        <w:t>- Excluded from analysis before or after randomization because of cancelled or rescheduled surgery, elective surgery changing to urgent/emergency surgery</w:t>
      </w:r>
      <w:r w:rsidRPr="007356FE">
        <w:rPr>
          <w:rFonts w:asciiTheme="minorHAnsi" w:eastAsia="Times New Roman" w:hAnsiTheme="minorHAnsi" w:cs="Arial"/>
          <w:b/>
          <w:color w:val="333333"/>
          <w:lang w:val="en-GB"/>
          <w:rPrChange w:id="797" w:author="Hugh Montgomery" w:date="2017-10-18T12:23:00Z">
            <w:rPr>
              <w:rFonts w:ascii="Arial" w:eastAsia="Times New Roman" w:hAnsi="Arial" w:cs="Arial"/>
              <w:b/>
              <w:color w:val="333333"/>
              <w:sz w:val="22"/>
              <w:szCs w:val="22"/>
              <w:lang w:val="en-GB"/>
            </w:rPr>
          </w:rPrChange>
        </w:rPr>
        <w:br/>
        <w:t>- The protocol adherence in the critical care (different providers of care, new residents coming in for their rotation)</w:t>
      </w:r>
    </w:p>
    <w:p w14:paraId="258DED71" w14:textId="31F0B17F" w:rsidR="00560E99" w:rsidRPr="007356FE" w:rsidRDefault="00560E99" w:rsidP="00560E99">
      <w:pPr>
        <w:jc w:val="both"/>
        <w:rPr>
          <w:rFonts w:asciiTheme="minorHAnsi" w:eastAsia="Times New Roman" w:hAnsiTheme="minorHAnsi" w:cs="Arial"/>
          <w:b/>
          <w:color w:val="333333"/>
          <w:lang w:val="en-GB"/>
          <w:rPrChange w:id="798"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799" w:author="Hugh Montgomery" w:date="2017-10-18T12:23:00Z">
            <w:rPr>
              <w:rFonts w:ascii="Arial" w:eastAsia="Times New Roman" w:hAnsi="Arial" w:cs="Arial"/>
              <w:b/>
              <w:color w:val="333333"/>
              <w:sz w:val="22"/>
              <w:szCs w:val="22"/>
              <w:lang w:val="en-GB"/>
            </w:rPr>
          </w:rPrChange>
        </w:rPr>
        <w:t>- Protocol adherence on the floor</w:t>
      </w:r>
    </w:p>
    <w:p w14:paraId="19AAE5BC" w14:textId="5F976D39" w:rsidR="00560E99" w:rsidRPr="007356FE" w:rsidRDefault="00560E99" w:rsidP="00560E99">
      <w:pPr>
        <w:jc w:val="both"/>
        <w:rPr>
          <w:rFonts w:asciiTheme="minorHAnsi" w:eastAsia="Times New Roman" w:hAnsiTheme="minorHAnsi" w:cs="Arial"/>
          <w:b/>
          <w:color w:val="333333"/>
          <w:lang w:val="en-GB"/>
          <w:rPrChange w:id="800"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801" w:author="Hugh Montgomery" w:date="2017-10-18T12:23:00Z">
            <w:rPr>
              <w:rFonts w:ascii="Arial" w:eastAsia="Times New Roman" w:hAnsi="Arial" w:cs="Arial"/>
              <w:b/>
              <w:color w:val="333333"/>
              <w:sz w:val="22"/>
              <w:szCs w:val="22"/>
              <w:lang w:val="en-GB"/>
            </w:rPr>
          </w:rPrChange>
        </w:rPr>
        <w:t>- What to do if a patient is discharged early (within 120 hours)</w:t>
      </w:r>
      <w:r w:rsidRPr="007356FE">
        <w:rPr>
          <w:rFonts w:asciiTheme="minorHAnsi" w:eastAsia="Times New Roman" w:hAnsiTheme="minorHAnsi" w:cs="Arial"/>
          <w:b/>
          <w:color w:val="333333"/>
          <w:lang w:val="en-GB"/>
          <w:rPrChange w:id="802" w:author="Hugh Montgomery" w:date="2017-10-18T12:23:00Z">
            <w:rPr>
              <w:rFonts w:ascii="Arial" w:eastAsia="Times New Roman" w:hAnsi="Arial" w:cs="Arial"/>
              <w:b/>
              <w:color w:val="333333"/>
              <w:sz w:val="22"/>
              <w:szCs w:val="22"/>
              <w:lang w:val="en-GB"/>
            </w:rPr>
          </w:rPrChange>
        </w:rPr>
        <w:br/>
        <w:t xml:space="preserve">- What to do if you're short of </w:t>
      </w:r>
      <w:proofErr w:type="spellStart"/>
      <w:r w:rsidRPr="007356FE">
        <w:rPr>
          <w:rFonts w:asciiTheme="minorHAnsi" w:eastAsia="Times New Roman" w:hAnsiTheme="minorHAnsi" w:cs="Arial"/>
          <w:b/>
          <w:color w:val="333333"/>
          <w:lang w:val="en-GB"/>
          <w:rPrChange w:id="803" w:author="Hugh Montgomery" w:date="2017-10-18T12:23:00Z">
            <w:rPr>
              <w:rFonts w:ascii="Arial" w:eastAsia="Times New Roman" w:hAnsi="Arial" w:cs="Arial"/>
              <w:b/>
              <w:color w:val="333333"/>
              <w:sz w:val="22"/>
              <w:szCs w:val="22"/>
              <w:lang w:val="en-GB"/>
            </w:rPr>
          </w:rPrChange>
        </w:rPr>
        <w:t>Holter</w:t>
      </w:r>
      <w:proofErr w:type="spellEnd"/>
      <w:r w:rsidRPr="007356FE">
        <w:rPr>
          <w:rFonts w:asciiTheme="minorHAnsi" w:eastAsia="Times New Roman" w:hAnsiTheme="minorHAnsi" w:cs="Arial"/>
          <w:b/>
          <w:color w:val="333333"/>
          <w:lang w:val="en-GB"/>
          <w:rPrChange w:id="804" w:author="Hugh Montgomery" w:date="2017-10-18T12:23:00Z">
            <w:rPr>
              <w:rFonts w:ascii="Arial" w:eastAsia="Times New Roman" w:hAnsi="Arial" w:cs="Arial"/>
              <w:b/>
              <w:color w:val="333333"/>
              <w:sz w:val="22"/>
              <w:szCs w:val="22"/>
              <w:lang w:val="en-GB"/>
            </w:rPr>
          </w:rPrChange>
        </w:rPr>
        <w:t xml:space="preserve"> monitor or they fail</w:t>
      </w:r>
    </w:p>
    <w:p w14:paraId="07EA5B5D" w14:textId="38424342" w:rsidR="00560E99" w:rsidRPr="007356FE" w:rsidRDefault="00560E99" w:rsidP="00560E99">
      <w:pPr>
        <w:jc w:val="both"/>
        <w:rPr>
          <w:rFonts w:asciiTheme="minorHAnsi" w:eastAsia="Times New Roman" w:hAnsiTheme="minorHAnsi" w:cs="Arial"/>
          <w:b/>
          <w:color w:val="333333"/>
          <w:lang w:val="en-GB"/>
          <w:rPrChange w:id="805" w:author="Hugh Montgomery" w:date="2017-10-18T12:23:00Z">
            <w:rPr>
              <w:rFonts w:ascii="Arial" w:eastAsia="Times New Roman" w:hAnsi="Arial" w:cs="Arial"/>
              <w:b/>
              <w:color w:val="333333"/>
              <w:sz w:val="22"/>
              <w:szCs w:val="22"/>
              <w:lang w:val="en-GB"/>
            </w:rPr>
          </w:rPrChange>
        </w:rPr>
      </w:pPr>
      <w:proofErr w:type="gramStart"/>
      <w:r w:rsidRPr="007356FE">
        <w:rPr>
          <w:rFonts w:asciiTheme="minorHAnsi" w:eastAsia="Times New Roman" w:hAnsiTheme="minorHAnsi" w:cs="Arial"/>
          <w:b/>
          <w:color w:val="333333"/>
          <w:lang w:val="en-GB"/>
          <w:rPrChange w:id="806" w:author="Hugh Montgomery" w:date="2017-10-18T12:23:00Z">
            <w:rPr>
              <w:rFonts w:ascii="Arial" w:eastAsia="Times New Roman" w:hAnsi="Arial" w:cs="Arial"/>
              <w:b/>
              <w:color w:val="333333"/>
              <w:sz w:val="22"/>
              <w:szCs w:val="22"/>
              <w:lang w:val="en-GB"/>
            </w:rPr>
          </w:rPrChange>
        </w:rPr>
        <w:t>and</w:t>
      </w:r>
      <w:proofErr w:type="gramEnd"/>
    </w:p>
    <w:p w14:paraId="611AFD96" w14:textId="77777777" w:rsidR="00560E99" w:rsidRPr="007356FE" w:rsidRDefault="00560E99" w:rsidP="00560E99">
      <w:pPr>
        <w:jc w:val="both"/>
        <w:rPr>
          <w:rFonts w:asciiTheme="minorHAnsi" w:eastAsia="Times New Roman" w:hAnsiTheme="minorHAnsi" w:cs="Arial"/>
          <w:b/>
          <w:color w:val="333333"/>
          <w:lang w:val="en-GB"/>
          <w:rPrChange w:id="807"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808" w:author="Hugh Montgomery" w:date="2017-10-18T12:23:00Z">
            <w:rPr>
              <w:rFonts w:ascii="Arial" w:eastAsia="Times New Roman" w:hAnsi="Arial" w:cs="Arial"/>
              <w:b/>
              <w:color w:val="333333"/>
              <w:sz w:val="22"/>
              <w:szCs w:val="22"/>
              <w:lang w:val="en-GB"/>
            </w:rPr>
          </w:rPrChange>
        </w:rPr>
        <w:lastRenderedPageBreak/>
        <w:t>Page 10, line 40: it seems you're exclusively interested in cross over. Please adjust your wording accordingly. Protocol violations would be the ones I added above. Please rethink and rephrase.</w:t>
      </w:r>
    </w:p>
    <w:p w14:paraId="08D40D17" w14:textId="637F4FB0" w:rsidR="00CD0D5C" w:rsidRPr="007356FE" w:rsidRDefault="00560E99" w:rsidP="00560E99">
      <w:pPr>
        <w:jc w:val="both"/>
        <w:rPr>
          <w:rFonts w:asciiTheme="minorHAnsi" w:hAnsiTheme="minorHAnsi"/>
          <w:b/>
          <w:rPrChange w:id="809" w:author="Hugh Montgomery" w:date="2017-10-18T12:23:00Z">
            <w:rPr>
              <w:b/>
            </w:rPr>
          </w:rPrChange>
        </w:rPr>
      </w:pPr>
      <w:r w:rsidRPr="007356FE">
        <w:rPr>
          <w:rFonts w:asciiTheme="minorHAnsi" w:eastAsia="Times New Roman" w:hAnsiTheme="minorHAnsi" w:cs="Arial"/>
          <w:b/>
          <w:color w:val="333333"/>
          <w:lang w:val="en-GB"/>
          <w:rPrChange w:id="810" w:author="Hugh Montgomery" w:date="2017-10-18T12:23:00Z">
            <w:rPr>
              <w:rFonts w:ascii="Arial" w:eastAsia="Times New Roman" w:hAnsi="Arial" w:cs="Arial"/>
              <w:b/>
              <w:color w:val="333333"/>
              <w:sz w:val="22"/>
              <w:szCs w:val="22"/>
              <w:lang w:val="en-GB"/>
            </w:rPr>
          </w:rPrChange>
        </w:rPr>
        <w:br/>
      </w:r>
    </w:p>
    <w:p w14:paraId="7A631D4C" w14:textId="77777777" w:rsidR="00C7655F" w:rsidRPr="007356FE" w:rsidRDefault="00700117" w:rsidP="00560E99">
      <w:pPr>
        <w:jc w:val="both"/>
        <w:rPr>
          <w:rFonts w:asciiTheme="minorHAnsi" w:hAnsiTheme="minorHAnsi"/>
          <w:rPrChange w:id="811" w:author="Hugh Montgomery" w:date="2017-10-18T12:23:00Z">
            <w:rPr/>
          </w:rPrChange>
        </w:rPr>
      </w:pPr>
      <w:r w:rsidRPr="007356FE">
        <w:rPr>
          <w:rFonts w:asciiTheme="minorHAnsi" w:hAnsiTheme="minorHAnsi"/>
          <w:rPrChange w:id="812" w:author="Hugh Montgomery" w:date="2017-10-18T12:23:00Z">
            <w:rPr/>
          </w:rPrChange>
        </w:rPr>
        <w:t>The authors</w:t>
      </w:r>
      <w:r w:rsidR="0022277B" w:rsidRPr="007356FE">
        <w:rPr>
          <w:rFonts w:asciiTheme="minorHAnsi" w:hAnsiTheme="minorHAnsi"/>
          <w:rPrChange w:id="813" w:author="Hugh Montgomery" w:date="2017-10-18T12:23:00Z">
            <w:rPr/>
          </w:rPrChange>
        </w:rPr>
        <w:t xml:space="preserve"> agree with the reviewer’s thoughtful ideas about potential causes of randomization failure </w:t>
      </w:r>
      <w:r w:rsidRPr="007356FE">
        <w:rPr>
          <w:rFonts w:asciiTheme="minorHAnsi" w:hAnsiTheme="minorHAnsi"/>
          <w:rPrChange w:id="814" w:author="Hugh Montgomery" w:date="2017-10-18T12:23:00Z">
            <w:rPr/>
          </w:rPrChange>
        </w:rPr>
        <w:t xml:space="preserve">and have </w:t>
      </w:r>
      <w:r w:rsidR="00495BA2" w:rsidRPr="007356FE">
        <w:rPr>
          <w:rFonts w:asciiTheme="minorHAnsi" w:hAnsiTheme="minorHAnsi"/>
          <w:rPrChange w:id="815" w:author="Hugh Montgomery" w:date="2017-10-18T12:23:00Z">
            <w:rPr/>
          </w:rPrChange>
        </w:rPr>
        <w:t>revised</w:t>
      </w:r>
      <w:r w:rsidRPr="007356FE">
        <w:rPr>
          <w:rFonts w:asciiTheme="minorHAnsi" w:hAnsiTheme="minorHAnsi"/>
          <w:rPrChange w:id="816" w:author="Hugh Montgomery" w:date="2017-10-18T12:23:00Z">
            <w:rPr/>
          </w:rPrChange>
        </w:rPr>
        <w:t xml:space="preserve"> the manuscript</w:t>
      </w:r>
      <w:r w:rsidR="0022277B" w:rsidRPr="007356FE">
        <w:rPr>
          <w:rFonts w:asciiTheme="minorHAnsi" w:hAnsiTheme="minorHAnsi"/>
          <w:rPrChange w:id="817" w:author="Hugh Montgomery" w:date="2017-10-18T12:23:00Z">
            <w:rPr/>
          </w:rPrChange>
        </w:rPr>
        <w:t xml:space="preserve">. </w:t>
      </w:r>
    </w:p>
    <w:p w14:paraId="79FD2D68" w14:textId="78F25262" w:rsidR="00C7655F" w:rsidRPr="007356FE" w:rsidRDefault="00C7655F" w:rsidP="00560E99">
      <w:pPr>
        <w:jc w:val="both"/>
        <w:rPr>
          <w:rFonts w:asciiTheme="minorHAnsi" w:hAnsiTheme="minorHAnsi"/>
          <w:rPrChange w:id="818" w:author="Hugh Montgomery" w:date="2017-10-18T12:23:00Z">
            <w:rPr/>
          </w:rPrChange>
        </w:rPr>
      </w:pPr>
      <w:r w:rsidRPr="007356FE">
        <w:rPr>
          <w:rFonts w:asciiTheme="minorHAnsi" w:hAnsiTheme="minorHAnsi"/>
          <w:rPrChange w:id="819" w:author="Hugh Montgomery" w:date="2017-10-18T12:23:00Z">
            <w:rPr/>
          </w:rPrChange>
        </w:rPr>
        <w:t>We have described a number of potential causes of protocol violations after the primary endpoints:</w:t>
      </w:r>
    </w:p>
    <w:p w14:paraId="795A985B" w14:textId="77777777" w:rsidR="00C7655F" w:rsidRPr="007356FE" w:rsidRDefault="00C7655F" w:rsidP="00560E99">
      <w:pPr>
        <w:jc w:val="both"/>
        <w:rPr>
          <w:rFonts w:asciiTheme="minorHAnsi" w:hAnsiTheme="minorHAnsi"/>
          <w:rPrChange w:id="820" w:author="Hugh Montgomery" w:date="2017-10-18T12:23:00Z">
            <w:rPr/>
          </w:rPrChange>
        </w:rPr>
      </w:pPr>
    </w:p>
    <w:p w14:paraId="7756CAEC" w14:textId="77777777" w:rsidR="00C7655F" w:rsidRPr="007356FE" w:rsidRDefault="00C7655F" w:rsidP="006A12ED">
      <w:pPr>
        <w:spacing w:line="480" w:lineRule="auto"/>
        <w:jc w:val="both"/>
        <w:rPr>
          <w:rFonts w:asciiTheme="minorHAnsi" w:hAnsiTheme="minorHAnsi"/>
          <w:rPrChange w:id="821" w:author="Hugh Montgomery" w:date="2017-10-18T12:23:00Z">
            <w:rPr/>
          </w:rPrChange>
        </w:rPr>
        <w:pPrChange w:id="822" w:author="Hugh Montgomery" w:date="2017-10-18T12:20:00Z">
          <w:pPr>
            <w:spacing w:line="480" w:lineRule="auto"/>
          </w:pPr>
        </w:pPrChange>
      </w:pPr>
      <w:r w:rsidRPr="007356FE">
        <w:rPr>
          <w:rFonts w:asciiTheme="minorHAnsi" w:hAnsiTheme="minorHAnsi"/>
          <w:highlight w:val="yellow"/>
          <w:rPrChange w:id="823" w:author="Hugh Montgomery" w:date="2017-10-18T12:23:00Z">
            <w:rPr>
              <w:highlight w:val="yellow"/>
            </w:rPr>
          </w:rPrChange>
        </w:rPr>
        <w:t>Reasons for a protocol violation may include:</w:t>
      </w:r>
    </w:p>
    <w:p w14:paraId="57B3BE23" w14:textId="1BC5598D" w:rsidR="00C7655F" w:rsidRPr="007356FE" w:rsidRDefault="00C7655F" w:rsidP="006A12ED">
      <w:pPr>
        <w:pStyle w:val="ListParagraph"/>
        <w:numPr>
          <w:ilvl w:val="0"/>
          <w:numId w:val="7"/>
        </w:numPr>
        <w:tabs>
          <w:tab w:val="left" w:pos="-720"/>
        </w:tabs>
        <w:suppressAutoHyphens/>
        <w:spacing w:after="120"/>
        <w:ind w:left="714" w:hanging="357"/>
        <w:jc w:val="both"/>
        <w:rPr>
          <w:rFonts w:asciiTheme="minorHAnsi" w:hAnsiTheme="minorHAnsi"/>
          <w:highlight w:val="yellow"/>
          <w:rPrChange w:id="824" w:author="Hugh Montgomery" w:date="2017-10-18T12:23:00Z">
            <w:rPr>
              <w:highlight w:val="yellow"/>
            </w:rPr>
          </w:rPrChange>
        </w:rPr>
        <w:pPrChange w:id="825" w:author="Hugh Montgomery" w:date="2017-10-18T12:20:00Z">
          <w:pPr>
            <w:pStyle w:val="ListParagraph"/>
            <w:numPr>
              <w:numId w:val="7"/>
            </w:numPr>
            <w:tabs>
              <w:tab w:val="left" w:pos="-720"/>
            </w:tabs>
            <w:suppressAutoHyphens/>
            <w:spacing w:after="120"/>
            <w:ind w:left="714" w:hanging="357"/>
          </w:pPr>
        </w:pPrChange>
      </w:pPr>
      <w:r w:rsidRPr="007356FE">
        <w:rPr>
          <w:rFonts w:asciiTheme="minorHAnsi" w:hAnsiTheme="minorHAnsi"/>
          <w:highlight w:val="yellow"/>
          <w:rPrChange w:id="826" w:author="Hugh Montgomery" w:date="2017-10-18T12:23:00Z">
            <w:rPr>
              <w:highlight w:val="yellow"/>
            </w:rPr>
          </w:rPrChange>
        </w:rPr>
        <w:t xml:space="preserve">A patient from the ‘Relaxed’ group being treated as if they are in the ‘Tight’ Group, or </w:t>
      </w:r>
      <w:r w:rsidR="00463D25" w:rsidRPr="007356FE">
        <w:rPr>
          <w:rFonts w:asciiTheme="minorHAnsi" w:hAnsiTheme="minorHAnsi"/>
          <w:highlight w:val="yellow"/>
          <w:rPrChange w:id="827" w:author="Hugh Montgomery" w:date="2017-10-18T12:23:00Z">
            <w:rPr>
              <w:highlight w:val="yellow"/>
            </w:rPr>
          </w:rPrChange>
        </w:rPr>
        <w:t>a patient from the ‘Tight’ group being treated as if they are in the ‘Relaxed’ Group</w:t>
      </w:r>
    </w:p>
    <w:p w14:paraId="25922F0A" w14:textId="77777777" w:rsidR="00C7655F" w:rsidRPr="007356FE" w:rsidRDefault="00C7655F" w:rsidP="006A12ED">
      <w:pPr>
        <w:pStyle w:val="ListParagraph"/>
        <w:numPr>
          <w:ilvl w:val="0"/>
          <w:numId w:val="7"/>
        </w:numPr>
        <w:tabs>
          <w:tab w:val="left" w:pos="-720"/>
        </w:tabs>
        <w:suppressAutoHyphens/>
        <w:spacing w:after="120"/>
        <w:ind w:left="714" w:hanging="357"/>
        <w:jc w:val="both"/>
        <w:rPr>
          <w:rFonts w:asciiTheme="minorHAnsi" w:hAnsiTheme="minorHAnsi"/>
          <w:highlight w:val="yellow"/>
          <w:rPrChange w:id="828" w:author="Hugh Montgomery" w:date="2017-10-18T12:23:00Z">
            <w:rPr>
              <w:highlight w:val="yellow"/>
            </w:rPr>
          </w:rPrChange>
        </w:rPr>
        <w:pPrChange w:id="829" w:author="Hugh Montgomery" w:date="2017-10-18T12:20:00Z">
          <w:pPr>
            <w:pStyle w:val="ListParagraph"/>
            <w:numPr>
              <w:numId w:val="7"/>
            </w:numPr>
            <w:tabs>
              <w:tab w:val="left" w:pos="-720"/>
            </w:tabs>
            <w:suppressAutoHyphens/>
            <w:spacing w:after="120"/>
            <w:ind w:left="714" w:hanging="357"/>
          </w:pPr>
        </w:pPrChange>
      </w:pPr>
      <w:r w:rsidRPr="007356FE">
        <w:rPr>
          <w:rFonts w:asciiTheme="minorHAnsi" w:eastAsia="Times New Roman" w:hAnsiTheme="minorHAnsi" w:cs="Arial"/>
          <w:color w:val="333333"/>
          <w:highlight w:val="yellow"/>
          <w:rPrChange w:id="830" w:author="Hugh Montgomery" w:date="2017-10-18T12:23:00Z">
            <w:rPr>
              <w:rFonts w:eastAsia="Times New Roman" w:cs="Arial"/>
              <w:color w:val="333333"/>
              <w:highlight w:val="yellow"/>
            </w:rPr>
          </w:rPrChange>
        </w:rPr>
        <w:t xml:space="preserve">Failure of </w:t>
      </w:r>
      <w:proofErr w:type="spellStart"/>
      <w:r w:rsidRPr="007356FE">
        <w:rPr>
          <w:rFonts w:asciiTheme="minorHAnsi" w:eastAsia="Times New Roman" w:hAnsiTheme="minorHAnsi" w:cs="Arial"/>
          <w:color w:val="333333"/>
          <w:highlight w:val="yellow"/>
          <w:rPrChange w:id="831" w:author="Hugh Montgomery" w:date="2017-10-18T12:23:00Z">
            <w:rPr>
              <w:rFonts w:eastAsia="Times New Roman" w:cs="Arial"/>
              <w:color w:val="333333"/>
              <w:highlight w:val="yellow"/>
            </w:rPr>
          </w:rPrChange>
        </w:rPr>
        <w:t>randomisation</w:t>
      </w:r>
      <w:proofErr w:type="spellEnd"/>
    </w:p>
    <w:p w14:paraId="742362CE" w14:textId="77777777" w:rsidR="00C7655F" w:rsidRPr="007356FE" w:rsidRDefault="00C7655F" w:rsidP="006A12ED">
      <w:pPr>
        <w:pStyle w:val="ListParagraph"/>
        <w:numPr>
          <w:ilvl w:val="0"/>
          <w:numId w:val="7"/>
        </w:numPr>
        <w:tabs>
          <w:tab w:val="left" w:pos="-720"/>
        </w:tabs>
        <w:suppressAutoHyphens/>
        <w:spacing w:after="120"/>
        <w:ind w:left="714" w:hanging="357"/>
        <w:jc w:val="both"/>
        <w:rPr>
          <w:rFonts w:asciiTheme="minorHAnsi" w:hAnsiTheme="minorHAnsi"/>
          <w:highlight w:val="yellow"/>
          <w:rPrChange w:id="832" w:author="Hugh Montgomery" w:date="2017-10-18T12:23:00Z">
            <w:rPr>
              <w:highlight w:val="yellow"/>
            </w:rPr>
          </w:rPrChange>
        </w:rPr>
        <w:pPrChange w:id="833" w:author="Hugh Montgomery" w:date="2017-10-18T12:20:00Z">
          <w:pPr>
            <w:pStyle w:val="ListParagraph"/>
            <w:numPr>
              <w:numId w:val="7"/>
            </w:numPr>
            <w:tabs>
              <w:tab w:val="left" w:pos="-720"/>
            </w:tabs>
            <w:suppressAutoHyphens/>
            <w:spacing w:after="120"/>
            <w:ind w:left="714" w:hanging="357"/>
          </w:pPr>
        </w:pPrChange>
      </w:pPr>
      <w:r w:rsidRPr="007356FE">
        <w:rPr>
          <w:rFonts w:asciiTheme="minorHAnsi" w:eastAsia="Times New Roman" w:hAnsiTheme="minorHAnsi" w:cs="Arial"/>
          <w:color w:val="333333"/>
          <w:highlight w:val="yellow"/>
          <w:rPrChange w:id="834" w:author="Hugh Montgomery" w:date="2017-10-18T12:23:00Z">
            <w:rPr>
              <w:rFonts w:eastAsia="Times New Roman" w:cs="Arial"/>
              <w:color w:val="333333"/>
              <w:highlight w:val="yellow"/>
            </w:rPr>
          </w:rPrChange>
        </w:rPr>
        <w:t>Alteration in planned surgery</w:t>
      </w:r>
    </w:p>
    <w:p w14:paraId="31159219" w14:textId="77777777" w:rsidR="00FB4CB0" w:rsidRPr="007356FE" w:rsidRDefault="00C7655F" w:rsidP="006A12ED">
      <w:pPr>
        <w:pStyle w:val="ListParagraph"/>
        <w:numPr>
          <w:ilvl w:val="0"/>
          <w:numId w:val="7"/>
        </w:numPr>
        <w:tabs>
          <w:tab w:val="left" w:pos="-720"/>
        </w:tabs>
        <w:suppressAutoHyphens/>
        <w:spacing w:after="120"/>
        <w:ind w:left="714" w:hanging="357"/>
        <w:jc w:val="both"/>
        <w:rPr>
          <w:rFonts w:asciiTheme="minorHAnsi" w:hAnsiTheme="minorHAnsi"/>
          <w:highlight w:val="yellow"/>
          <w:rPrChange w:id="835" w:author="Hugh Montgomery" w:date="2017-10-18T12:23:00Z">
            <w:rPr>
              <w:highlight w:val="yellow"/>
            </w:rPr>
          </w:rPrChange>
        </w:rPr>
        <w:pPrChange w:id="836" w:author="Hugh Montgomery" w:date="2017-10-18T12:20:00Z">
          <w:pPr>
            <w:pStyle w:val="ListParagraph"/>
            <w:numPr>
              <w:numId w:val="7"/>
            </w:numPr>
            <w:tabs>
              <w:tab w:val="left" w:pos="-720"/>
            </w:tabs>
            <w:suppressAutoHyphens/>
            <w:spacing w:after="120"/>
            <w:ind w:left="714" w:hanging="357"/>
          </w:pPr>
        </w:pPrChange>
      </w:pPr>
      <w:r w:rsidRPr="007356FE">
        <w:rPr>
          <w:rFonts w:asciiTheme="minorHAnsi" w:eastAsia="Times New Roman" w:hAnsiTheme="minorHAnsi" w:cs="Arial"/>
          <w:color w:val="333333"/>
          <w:highlight w:val="yellow"/>
          <w:rPrChange w:id="837" w:author="Hugh Montgomery" w:date="2017-10-18T12:23:00Z">
            <w:rPr>
              <w:rFonts w:eastAsia="Times New Roman" w:cs="Arial"/>
              <w:color w:val="333333"/>
              <w:highlight w:val="yellow"/>
            </w:rPr>
          </w:rPrChange>
        </w:rPr>
        <w:t xml:space="preserve">Failure of </w:t>
      </w:r>
      <w:proofErr w:type="spellStart"/>
      <w:r w:rsidRPr="007356FE">
        <w:rPr>
          <w:rFonts w:asciiTheme="minorHAnsi" w:eastAsia="Times New Roman" w:hAnsiTheme="minorHAnsi" w:cs="Arial"/>
          <w:color w:val="333333"/>
          <w:highlight w:val="yellow"/>
          <w:rPrChange w:id="838" w:author="Hugh Montgomery" w:date="2017-10-18T12:23:00Z">
            <w:rPr>
              <w:rFonts w:eastAsia="Times New Roman" w:cs="Arial"/>
              <w:color w:val="333333"/>
              <w:highlight w:val="yellow"/>
            </w:rPr>
          </w:rPrChange>
        </w:rPr>
        <w:t>Holter</w:t>
      </w:r>
      <w:proofErr w:type="spellEnd"/>
      <w:r w:rsidRPr="007356FE">
        <w:rPr>
          <w:rFonts w:asciiTheme="minorHAnsi" w:eastAsia="Times New Roman" w:hAnsiTheme="minorHAnsi" w:cs="Arial"/>
          <w:color w:val="333333"/>
          <w:highlight w:val="yellow"/>
          <w:rPrChange w:id="839" w:author="Hugh Montgomery" w:date="2017-10-18T12:23:00Z">
            <w:rPr>
              <w:rFonts w:eastAsia="Times New Roman" w:cs="Arial"/>
              <w:color w:val="333333"/>
              <w:highlight w:val="yellow"/>
            </w:rPr>
          </w:rPrChange>
        </w:rPr>
        <w:t xml:space="preserve"> monitoring process</w:t>
      </w:r>
    </w:p>
    <w:p w14:paraId="4019E9AA" w14:textId="77777777" w:rsidR="006A12ED" w:rsidRPr="007356FE" w:rsidRDefault="00C7655F" w:rsidP="006A12ED">
      <w:pPr>
        <w:pStyle w:val="ListParagraph"/>
        <w:numPr>
          <w:ilvl w:val="0"/>
          <w:numId w:val="7"/>
        </w:numPr>
        <w:tabs>
          <w:tab w:val="left" w:pos="-720"/>
        </w:tabs>
        <w:suppressAutoHyphens/>
        <w:spacing w:after="120"/>
        <w:ind w:left="714" w:hanging="357"/>
        <w:jc w:val="both"/>
        <w:rPr>
          <w:ins w:id="840" w:author="Hugh Montgomery" w:date="2017-10-18T12:20:00Z"/>
          <w:rFonts w:asciiTheme="minorHAnsi" w:hAnsiTheme="minorHAnsi"/>
          <w:highlight w:val="yellow"/>
          <w:rPrChange w:id="841" w:author="Hugh Montgomery" w:date="2017-10-18T12:23:00Z">
            <w:rPr>
              <w:ins w:id="842" w:author="Hugh Montgomery" w:date="2017-10-18T12:20:00Z"/>
              <w:rFonts w:eastAsia="Times New Roman" w:cs="Arial"/>
              <w:color w:val="333333"/>
            </w:rPr>
          </w:rPrChange>
        </w:rPr>
        <w:pPrChange w:id="843" w:author="Hugh Montgomery" w:date="2017-10-18T12:20:00Z">
          <w:pPr>
            <w:pStyle w:val="ListParagraph"/>
            <w:numPr>
              <w:numId w:val="7"/>
            </w:numPr>
            <w:tabs>
              <w:tab w:val="left" w:pos="-720"/>
            </w:tabs>
            <w:suppressAutoHyphens/>
            <w:spacing w:after="120"/>
            <w:ind w:left="714" w:hanging="357"/>
          </w:pPr>
        </w:pPrChange>
      </w:pPr>
      <w:r w:rsidRPr="007356FE">
        <w:rPr>
          <w:rFonts w:asciiTheme="minorHAnsi" w:eastAsia="Times New Roman" w:hAnsiTheme="minorHAnsi" w:cs="Arial"/>
          <w:color w:val="333333"/>
          <w:highlight w:val="yellow"/>
          <w:rPrChange w:id="844" w:author="Hugh Montgomery" w:date="2017-10-18T12:23:00Z">
            <w:rPr>
              <w:rFonts w:eastAsia="Times New Roman" w:cs="Arial"/>
              <w:color w:val="333333"/>
              <w:highlight w:val="yellow"/>
            </w:rPr>
          </w:rPrChange>
        </w:rPr>
        <w:t>Lack of data completion</w:t>
      </w:r>
    </w:p>
    <w:p w14:paraId="7BB2042A" w14:textId="3D25FA8C" w:rsidR="00C7655F" w:rsidRPr="007356FE" w:rsidDel="006A12ED" w:rsidRDefault="00C7655F" w:rsidP="006A12ED">
      <w:pPr>
        <w:pStyle w:val="ListParagraph"/>
        <w:tabs>
          <w:tab w:val="left" w:pos="-720"/>
        </w:tabs>
        <w:suppressAutoHyphens/>
        <w:spacing w:after="120"/>
        <w:ind w:left="714"/>
        <w:jc w:val="both"/>
        <w:rPr>
          <w:del w:id="845" w:author="Hugh Montgomery" w:date="2017-10-18T12:20:00Z"/>
          <w:rFonts w:asciiTheme="minorHAnsi" w:hAnsiTheme="minorHAnsi"/>
          <w:highlight w:val="yellow"/>
          <w:rPrChange w:id="846" w:author="Hugh Montgomery" w:date="2017-10-18T12:23:00Z">
            <w:rPr>
              <w:del w:id="847" w:author="Hugh Montgomery" w:date="2017-10-18T12:20:00Z"/>
              <w:highlight w:val="yellow"/>
            </w:rPr>
          </w:rPrChange>
        </w:rPr>
        <w:pPrChange w:id="848" w:author="Hugh Montgomery" w:date="2017-10-18T12:20:00Z">
          <w:pPr>
            <w:pStyle w:val="ListParagraph"/>
            <w:numPr>
              <w:numId w:val="7"/>
            </w:numPr>
            <w:tabs>
              <w:tab w:val="left" w:pos="-720"/>
            </w:tabs>
            <w:suppressAutoHyphens/>
            <w:spacing w:after="120"/>
            <w:ind w:left="714" w:hanging="357"/>
          </w:pPr>
        </w:pPrChange>
      </w:pPr>
      <w:del w:id="849" w:author="Hugh Montgomery" w:date="2017-10-18T12:20:00Z">
        <w:r w:rsidRPr="007356FE" w:rsidDel="006A12ED">
          <w:rPr>
            <w:rFonts w:asciiTheme="minorHAnsi" w:eastAsia="Times New Roman" w:hAnsiTheme="minorHAnsi" w:cs="Arial"/>
            <w:color w:val="333333"/>
            <w:rPrChange w:id="850" w:author="Hugh Montgomery" w:date="2017-10-18T12:23:00Z">
              <w:rPr>
                <w:rFonts w:eastAsia="Times New Roman" w:cs="Arial"/>
                <w:color w:val="333333"/>
              </w:rPr>
            </w:rPrChange>
          </w:rPr>
          <w:br/>
        </w:r>
      </w:del>
    </w:p>
    <w:p w14:paraId="00C3FA01" w14:textId="77777777" w:rsidR="00C7655F" w:rsidRPr="007356FE" w:rsidRDefault="00C7655F" w:rsidP="006A12ED">
      <w:pPr>
        <w:pStyle w:val="ListParagraph"/>
        <w:tabs>
          <w:tab w:val="left" w:pos="-720"/>
        </w:tabs>
        <w:suppressAutoHyphens/>
        <w:spacing w:after="120"/>
        <w:ind w:left="714"/>
        <w:jc w:val="both"/>
        <w:rPr>
          <w:rFonts w:asciiTheme="minorHAnsi" w:hAnsiTheme="minorHAnsi"/>
          <w:rPrChange w:id="851" w:author="Hugh Montgomery" w:date="2017-10-18T12:23:00Z">
            <w:rPr/>
          </w:rPrChange>
        </w:rPr>
        <w:pPrChange w:id="852" w:author="Hugh Montgomery" w:date="2017-10-18T12:20:00Z">
          <w:pPr>
            <w:jc w:val="both"/>
          </w:pPr>
        </w:pPrChange>
      </w:pPr>
    </w:p>
    <w:p w14:paraId="78561C23" w14:textId="18BA59F6" w:rsidR="00CD0D5C" w:rsidRPr="007356FE" w:rsidRDefault="00212C48" w:rsidP="00560E99">
      <w:pPr>
        <w:jc w:val="both"/>
        <w:rPr>
          <w:rFonts w:asciiTheme="minorHAnsi" w:hAnsiTheme="minorHAnsi"/>
          <w:rPrChange w:id="853" w:author="Hugh Montgomery" w:date="2017-10-18T12:23:00Z">
            <w:rPr/>
          </w:rPrChange>
        </w:rPr>
      </w:pPr>
      <w:r w:rsidRPr="007356FE">
        <w:rPr>
          <w:rFonts w:asciiTheme="minorHAnsi" w:hAnsiTheme="minorHAnsi"/>
          <w:rPrChange w:id="854" w:author="Hugh Montgomery" w:date="2017-10-18T12:23:00Z">
            <w:rPr/>
          </w:rPrChange>
        </w:rPr>
        <w:t>P</w:t>
      </w:r>
      <w:r w:rsidR="00700117" w:rsidRPr="007356FE">
        <w:rPr>
          <w:rFonts w:asciiTheme="minorHAnsi" w:hAnsiTheme="minorHAnsi"/>
          <w:rPrChange w:id="855" w:author="Hugh Montgomery" w:date="2017-10-18T12:23:00Z">
            <w:rPr/>
          </w:rPrChange>
        </w:rPr>
        <w:t xml:space="preserve">atient discharge before 120 hours would be </w:t>
      </w:r>
      <w:r w:rsidRPr="007356FE">
        <w:rPr>
          <w:rFonts w:asciiTheme="minorHAnsi" w:hAnsiTheme="minorHAnsi"/>
          <w:rPrChange w:id="856" w:author="Hugh Montgomery" w:date="2017-10-18T12:23:00Z">
            <w:rPr/>
          </w:rPrChange>
        </w:rPr>
        <w:t xml:space="preserve">not </w:t>
      </w:r>
      <w:proofErr w:type="gramStart"/>
      <w:r w:rsidRPr="007356FE">
        <w:rPr>
          <w:rFonts w:asciiTheme="minorHAnsi" w:hAnsiTheme="minorHAnsi"/>
          <w:rPrChange w:id="857" w:author="Hugh Montgomery" w:date="2017-10-18T12:23:00Z">
            <w:rPr/>
          </w:rPrChange>
        </w:rPr>
        <w:t>be</w:t>
      </w:r>
      <w:proofErr w:type="gramEnd"/>
      <w:r w:rsidRPr="007356FE">
        <w:rPr>
          <w:rFonts w:asciiTheme="minorHAnsi" w:hAnsiTheme="minorHAnsi"/>
          <w:rPrChange w:id="858" w:author="Hugh Montgomery" w:date="2017-10-18T12:23:00Z">
            <w:rPr/>
          </w:rPrChange>
        </w:rPr>
        <w:t xml:space="preserve"> considered a protocol violation.  All of our endpoints in the </w:t>
      </w:r>
      <w:proofErr w:type="spellStart"/>
      <w:r w:rsidRPr="007356FE">
        <w:rPr>
          <w:rFonts w:asciiTheme="minorHAnsi" w:hAnsiTheme="minorHAnsi"/>
          <w:rPrChange w:id="859" w:author="Hugh Montgomery" w:date="2017-10-18T12:23:00Z">
            <w:rPr/>
          </w:rPrChange>
        </w:rPr>
        <w:t>manscript</w:t>
      </w:r>
      <w:proofErr w:type="spellEnd"/>
      <w:r w:rsidRPr="007356FE">
        <w:rPr>
          <w:rFonts w:asciiTheme="minorHAnsi" w:hAnsiTheme="minorHAnsi"/>
          <w:rPrChange w:id="860" w:author="Hugh Montgomery" w:date="2017-10-18T12:23:00Z">
            <w:rPr/>
          </w:rPrChange>
        </w:rPr>
        <w:t xml:space="preserve"> and on clinicaltrials.gov refer to ‘up to 5 days’ or ‘maximum 5 days’. </w:t>
      </w:r>
      <w:r w:rsidRPr="007356FE">
        <w:rPr>
          <w:rFonts w:asciiTheme="minorHAnsi" w:hAnsiTheme="minorHAnsi"/>
          <w:highlight w:val="yellow"/>
          <w:rPrChange w:id="861" w:author="Hugh Montgomery" w:date="2017-10-18T12:23:00Z">
            <w:rPr>
              <w:highlight w:val="yellow"/>
            </w:rPr>
          </w:rPrChange>
        </w:rPr>
        <w:t>However, we note</w:t>
      </w:r>
      <w:ins w:id="862" w:author="Hugh Montgomery" w:date="2017-10-18T12:19:00Z">
        <w:r w:rsidR="006A12ED" w:rsidRPr="007356FE">
          <w:rPr>
            <w:rFonts w:asciiTheme="minorHAnsi" w:hAnsiTheme="minorHAnsi"/>
            <w:highlight w:val="yellow"/>
            <w:rPrChange w:id="863" w:author="Hugh Montgomery" w:date="2017-10-18T12:23:00Z">
              <w:rPr>
                <w:highlight w:val="yellow"/>
              </w:rPr>
            </w:rPrChange>
          </w:rPr>
          <w:t xml:space="preserve"> that</w:t>
        </w:r>
      </w:ins>
      <w:r w:rsidRPr="007356FE">
        <w:rPr>
          <w:rFonts w:asciiTheme="minorHAnsi" w:hAnsiTheme="minorHAnsi"/>
          <w:highlight w:val="yellow"/>
          <w:rPrChange w:id="864" w:author="Hugh Montgomery" w:date="2017-10-18T12:23:00Z">
            <w:rPr>
              <w:highlight w:val="yellow"/>
            </w:rPr>
          </w:rPrChange>
        </w:rPr>
        <w:t xml:space="preserve"> Figure 1 states </w:t>
      </w:r>
      <w:del w:id="865" w:author="Hugh Montgomery" w:date="2017-10-18T12:19:00Z">
        <w:r w:rsidRPr="007356FE" w:rsidDel="006A12ED">
          <w:rPr>
            <w:rFonts w:asciiTheme="minorHAnsi" w:hAnsiTheme="minorHAnsi"/>
            <w:highlight w:val="yellow"/>
            <w:rPrChange w:id="866" w:author="Hugh Montgomery" w:date="2017-10-18T12:23:00Z">
              <w:rPr>
                <w:highlight w:val="yellow"/>
              </w:rPr>
            </w:rPrChange>
          </w:rPr>
          <w:delText>(</w:delText>
        </w:r>
      </w:del>
      <w:r w:rsidRPr="007356FE">
        <w:rPr>
          <w:rFonts w:asciiTheme="minorHAnsi" w:hAnsiTheme="minorHAnsi"/>
          <w:highlight w:val="yellow"/>
          <w:rPrChange w:id="867" w:author="Hugh Montgomery" w:date="2017-10-18T12:23:00Z">
            <w:rPr>
              <w:highlight w:val="yellow"/>
            </w:rPr>
          </w:rPrChange>
        </w:rPr>
        <w:t>“for 5 days”</w:t>
      </w:r>
      <w:del w:id="868" w:author="Hugh Montgomery" w:date="2017-10-18T12:19:00Z">
        <w:r w:rsidRPr="007356FE" w:rsidDel="006A12ED">
          <w:rPr>
            <w:rFonts w:asciiTheme="minorHAnsi" w:hAnsiTheme="minorHAnsi"/>
            <w:highlight w:val="yellow"/>
            <w:rPrChange w:id="869" w:author="Hugh Montgomery" w:date="2017-10-18T12:23:00Z">
              <w:rPr>
                <w:highlight w:val="yellow"/>
              </w:rPr>
            </w:rPrChange>
          </w:rPr>
          <w:delText>)</w:delText>
        </w:r>
      </w:del>
      <w:r w:rsidRPr="007356FE">
        <w:rPr>
          <w:rFonts w:asciiTheme="minorHAnsi" w:hAnsiTheme="minorHAnsi"/>
          <w:highlight w:val="yellow"/>
          <w:rPrChange w:id="870" w:author="Hugh Montgomery" w:date="2017-10-18T12:23:00Z">
            <w:rPr>
              <w:highlight w:val="yellow"/>
            </w:rPr>
          </w:rPrChange>
        </w:rPr>
        <w:t xml:space="preserve"> and we have accordingly amended this to “</w:t>
      </w:r>
      <w:r w:rsidRPr="007356FE">
        <w:rPr>
          <w:rFonts w:asciiTheme="minorHAnsi" w:hAnsiTheme="minorHAnsi"/>
          <w:i/>
          <w:highlight w:val="yellow"/>
          <w:rPrChange w:id="871" w:author="Hugh Montgomery" w:date="2017-10-18T12:23:00Z">
            <w:rPr>
              <w:highlight w:val="yellow"/>
            </w:rPr>
          </w:rPrChange>
        </w:rPr>
        <w:t>up to 5 days</w:t>
      </w:r>
      <w:r w:rsidRPr="007356FE">
        <w:rPr>
          <w:rFonts w:asciiTheme="minorHAnsi" w:hAnsiTheme="minorHAnsi"/>
          <w:highlight w:val="yellow"/>
          <w:rPrChange w:id="872" w:author="Hugh Montgomery" w:date="2017-10-18T12:23:00Z">
            <w:rPr>
              <w:highlight w:val="yellow"/>
            </w:rPr>
          </w:rPrChange>
        </w:rPr>
        <w:t>”)</w:t>
      </w:r>
      <w:r w:rsidR="00CD0D5C" w:rsidRPr="007356FE">
        <w:rPr>
          <w:rFonts w:asciiTheme="minorHAnsi" w:hAnsiTheme="minorHAnsi"/>
          <w:rPrChange w:id="873" w:author="Hugh Montgomery" w:date="2017-10-18T12:23:00Z">
            <w:rPr/>
          </w:rPrChange>
        </w:rPr>
        <w:t>.</w:t>
      </w:r>
    </w:p>
    <w:p w14:paraId="14615855" w14:textId="77777777" w:rsidR="00CD0D5C" w:rsidRPr="007356FE" w:rsidRDefault="00CD0D5C" w:rsidP="00CD0D5C">
      <w:pPr>
        <w:rPr>
          <w:rFonts w:asciiTheme="minorHAnsi" w:hAnsiTheme="minorHAnsi"/>
          <w:rPrChange w:id="874" w:author="Hugh Montgomery" w:date="2017-10-18T12:23:00Z">
            <w:rPr/>
          </w:rPrChange>
        </w:rPr>
      </w:pPr>
    </w:p>
    <w:p w14:paraId="0EDD5304" w14:textId="77777777" w:rsidR="0019244B" w:rsidRPr="007356FE" w:rsidRDefault="0019244B" w:rsidP="00CD0D5C">
      <w:pPr>
        <w:rPr>
          <w:rFonts w:asciiTheme="minorHAnsi" w:hAnsiTheme="minorHAnsi"/>
          <w:b/>
          <w:rPrChange w:id="875" w:author="Hugh Montgomery" w:date="2017-10-18T12:23:00Z">
            <w:rPr>
              <w:b/>
            </w:rPr>
          </w:rPrChange>
        </w:rPr>
      </w:pPr>
    </w:p>
    <w:p w14:paraId="5BC66FE2" w14:textId="77777777" w:rsidR="0019244B" w:rsidRPr="007356FE" w:rsidRDefault="0019244B" w:rsidP="00CD0D5C">
      <w:pPr>
        <w:rPr>
          <w:rFonts w:asciiTheme="minorHAnsi" w:hAnsiTheme="minorHAnsi"/>
          <w:b/>
          <w:rPrChange w:id="876" w:author="Hugh Montgomery" w:date="2017-10-18T12:23:00Z">
            <w:rPr>
              <w:b/>
            </w:rPr>
          </w:rPrChange>
        </w:rPr>
      </w:pPr>
    </w:p>
    <w:p w14:paraId="25733805" w14:textId="77777777" w:rsidR="005A4FC3" w:rsidRPr="007356FE" w:rsidRDefault="002C5139" w:rsidP="005A4FC3">
      <w:pPr>
        <w:jc w:val="both"/>
        <w:rPr>
          <w:rFonts w:asciiTheme="minorHAnsi" w:eastAsia="Times New Roman" w:hAnsiTheme="minorHAnsi" w:cs="Arial"/>
          <w:b/>
          <w:color w:val="333333"/>
          <w:lang w:val="en-GB"/>
          <w:rPrChange w:id="877"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878" w:author="Hugh Montgomery" w:date="2017-10-18T12:23:00Z">
            <w:rPr>
              <w:b/>
            </w:rPr>
          </w:rPrChange>
        </w:rPr>
        <w:t>Page 11, line 5 and 7</w:t>
      </w:r>
      <w:r w:rsidR="005A4FC3" w:rsidRPr="007356FE">
        <w:rPr>
          <w:rFonts w:asciiTheme="minorHAnsi" w:hAnsiTheme="minorHAnsi"/>
          <w:b/>
          <w:rPrChange w:id="879" w:author="Hugh Montgomery" w:date="2017-10-18T12:23:00Z">
            <w:rPr>
              <w:b/>
            </w:rPr>
          </w:rPrChange>
        </w:rPr>
        <w:t>:</w:t>
      </w:r>
      <w:r w:rsidR="005A4FC3" w:rsidRPr="007356FE">
        <w:rPr>
          <w:rFonts w:asciiTheme="minorHAnsi" w:eastAsia="Times New Roman" w:hAnsiTheme="minorHAnsi" w:cs="Arial"/>
          <w:b/>
          <w:color w:val="333333"/>
          <w:lang w:val="en-GB"/>
          <w:rPrChange w:id="880" w:author="Hugh Montgomery" w:date="2017-10-18T12:23:00Z">
            <w:rPr>
              <w:rFonts w:ascii="Arial" w:eastAsia="Times New Roman" w:hAnsi="Arial" w:cs="Arial"/>
              <w:b/>
              <w:color w:val="333333"/>
              <w:sz w:val="22"/>
              <w:szCs w:val="22"/>
              <w:lang w:val="en-GB"/>
            </w:rPr>
          </w:rPrChange>
        </w:rPr>
        <w:t xml:space="preserve"> </w:t>
      </w:r>
      <w:del w:id="881" w:author="Hugh Montgomery" w:date="2017-10-18T12:20:00Z">
        <w:r w:rsidR="005A4FC3" w:rsidRPr="007356FE" w:rsidDel="006A12ED">
          <w:rPr>
            <w:rFonts w:asciiTheme="minorHAnsi" w:eastAsia="Times New Roman" w:hAnsiTheme="minorHAnsi" w:cs="Arial"/>
            <w:b/>
            <w:color w:val="333333"/>
            <w:lang w:val="en-GB"/>
            <w:rPrChange w:id="882" w:author="Hugh Montgomery" w:date="2017-10-18T12:23:00Z">
              <w:rPr>
                <w:rFonts w:ascii="Arial" w:eastAsia="Times New Roman" w:hAnsi="Arial" w:cs="Arial"/>
                <w:b/>
                <w:color w:val="333333"/>
                <w:sz w:val="22"/>
                <w:szCs w:val="22"/>
                <w:lang w:val="en-GB"/>
              </w:rPr>
            </w:rPrChange>
          </w:rPr>
          <w:delText xml:space="preserve">: </w:delText>
        </w:r>
      </w:del>
      <w:r w:rsidR="005A4FC3" w:rsidRPr="007356FE">
        <w:rPr>
          <w:rFonts w:asciiTheme="minorHAnsi" w:eastAsia="Times New Roman" w:hAnsiTheme="minorHAnsi" w:cs="Arial"/>
          <w:b/>
          <w:color w:val="333333"/>
          <w:lang w:val="en-GB"/>
          <w:rPrChange w:id="883" w:author="Hugh Montgomery" w:date="2017-10-18T12:23:00Z">
            <w:rPr>
              <w:rFonts w:ascii="Arial" w:eastAsia="Times New Roman" w:hAnsi="Arial" w:cs="Arial"/>
              <w:b/>
              <w:color w:val="333333"/>
              <w:sz w:val="22"/>
              <w:szCs w:val="22"/>
              <w:lang w:val="en-GB"/>
            </w:rPr>
          </w:rPrChange>
        </w:rPr>
        <w:t>what if the duration of stay is longer than 28 days, will you truncate the length of stay at 28 days? What does that mean for mean/median duration of stay you will be presenting? </w:t>
      </w:r>
    </w:p>
    <w:p w14:paraId="2FB338B6" w14:textId="77777777" w:rsidR="005A4FC3" w:rsidRPr="007356FE" w:rsidRDefault="005A4FC3" w:rsidP="005A4FC3">
      <w:pPr>
        <w:jc w:val="both"/>
        <w:rPr>
          <w:rFonts w:asciiTheme="minorHAnsi" w:eastAsia="Times New Roman" w:hAnsiTheme="minorHAnsi" w:cs="Arial"/>
          <w:color w:val="333333"/>
          <w:lang w:val="en-GB"/>
          <w:rPrChange w:id="884" w:author="Hugh Montgomery" w:date="2017-10-18T12:23:00Z">
            <w:rPr>
              <w:rFonts w:ascii="Arial" w:eastAsia="Times New Roman" w:hAnsi="Arial" w:cs="Arial"/>
              <w:color w:val="333333"/>
              <w:sz w:val="22"/>
              <w:szCs w:val="22"/>
              <w:lang w:val="en-GB"/>
            </w:rPr>
          </w:rPrChange>
        </w:rPr>
      </w:pPr>
    </w:p>
    <w:p w14:paraId="48037646" w14:textId="239BD5B0" w:rsidR="00CD0D5C" w:rsidRPr="007356FE" w:rsidRDefault="00FB4CB0" w:rsidP="006A12ED">
      <w:pPr>
        <w:jc w:val="both"/>
        <w:rPr>
          <w:rFonts w:asciiTheme="minorHAnsi" w:hAnsiTheme="minorHAnsi"/>
          <w:b/>
          <w:rPrChange w:id="885" w:author="Hugh Montgomery" w:date="2017-10-18T12:23:00Z">
            <w:rPr>
              <w:b/>
            </w:rPr>
          </w:rPrChange>
        </w:rPr>
        <w:pPrChange w:id="886" w:author="Hugh Montgomery" w:date="2017-10-18T12:19:00Z">
          <w:pPr/>
        </w:pPrChange>
      </w:pPr>
      <w:r w:rsidRPr="007356FE">
        <w:rPr>
          <w:rFonts w:asciiTheme="minorHAnsi" w:eastAsia="Times New Roman" w:hAnsiTheme="minorHAnsi" w:cs="Arial"/>
          <w:color w:val="333333"/>
          <w:lang w:val="en-GB"/>
          <w:rPrChange w:id="887" w:author="Hugh Montgomery" w:date="2017-10-18T12:23:00Z">
            <w:rPr>
              <w:rFonts w:eastAsia="Times New Roman" w:cs="Arial"/>
              <w:color w:val="333333"/>
              <w:lang w:val="en-GB"/>
            </w:rPr>
          </w:rPrChange>
        </w:rPr>
        <w:t xml:space="preserve">We thank the reviewer for this thoughtful query. The trial period will end at 28 days. Length of stay data will be collected for all patients in the study without truncation. In the full study, the numbers of patients with LOS&gt;28 days will be small and it is very unlikely this will have a significant impact on overall mean/median values. </w:t>
      </w:r>
    </w:p>
    <w:p w14:paraId="5F32DCD3" w14:textId="77777777" w:rsidR="00CD0D5C" w:rsidRPr="007356FE" w:rsidRDefault="00CD0D5C" w:rsidP="00CD0D5C">
      <w:pPr>
        <w:rPr>
          <w:rFonts w:asciiTheme="minorHAnsi" w:hAnsiTheme="minorHAnsi"/>
          <w:rPrChange w:id="888" w:author="Hugh Montgomery" w:date="2017-10-18T12:23:00Z">
            <w:rPr/>
          </w:rPrChange>
        </w:rPr>
      </w:pPr>
    </w:p>
    <w:p w14:paraId="66BF0A1D" w14:textId="77777777" w:rsidR="0019244B" w:rsidRPr="007356FE" w:rsidRDefault="0019244B" w:rsidP="00CD0D5C">
      <w:pPr>
        <w:rPr>
          <w:rFonts w:asciiTheme="minorHAnsi" w:hAnsiTheme="minorHAnsi"/>
          <w:b/>
          <w:rPrChange w:id="889" w:author="Hugh Montgomery" w:date="2017-10-18T12:23:00Z">
            <w:rPr>
              <w:b/>
            </w:rPr>
          </w:rPrChange>
        </w:rPr>
      </w:pPr>
    </w:p>
    <w:p w14:paraId="49F3F2A5" w14:textId="77777777" w:rsidR="0019244B" w:rsidRPr="007356FE" w:rsidRDefault="0019244B" w:rsidP="00CD0D5C">
      <w:pPr>
        <w:rPr>
          <w:rFonts w:asciiTheme="minorHAnsi" w:hAnsiTheme="minorHAnsi"/>
          <w:b/>
          <w:rPrChange w:id="890" w:author="Hugh Montgomery" w:date="2017-10-18T12:23:00Z">
            <w:rPr>
              <w:b/>
            </w:rPr>
          </w:rPrChange>
        </w:rPr>
      </w:pPr>
    </w:p>
    <w:p w14:paraId="08A6EBCB" w14:textId="222630FD" w:rsidR="00CD0D5C" w:rsidRPr="007356FE" w:rsidRDefault="005A4FC3" w:rsidP="00CD0D5C">
      <w:pPr>
        <w:rPr>
          <w:rFonts w:asciiTheme="minorHAnsi" w:hAnsiTheme="minorHAnsi"/>
          <w:b/>
          <w:rPrChange w:id="891" w:author="Hugh Montgomery" w:date="2017-10-18T12:23:00Z">
            <w:rPr>
              <w:b/>
            </w:rPr>
          </w:rPrChange>
        </w:rPr>
      </w:pPr>
      <w:r w:rsidRPr="007356FE">
        <w:rPr>
          <w:rFonts w:asciiTheme="minorHAnsi" w:hAnsiTheme="minorHAnsi"/>
          <w:b/>
          <w:rPrChange w:id="892" w:author="Hugh Montgomery" w:date="2017-10-18T12:23:00Z">
            <w:rPr>
              <w:b/>
            </w:rPr>
          </w:rPrChange>
        </w:rPr>
        <w:t>Page 11, Line 10</w:t>
      </w:r>
      <w:r w:rsidRPr="007356FE">
        <w:rPr>
          <w:rFonts w:asciiTheme="minorHAnsi" w:eastAsia="Times New Roman" w:hAnsiTheme="minorHAnsi" w:cs="Arial"/>
          <w:b/>
          <w:color w:val="333333"/>
          <w:lang w:val="en-GB"/>
          <w:rPrChange w:id="893" w:author="Hugh Montgomery" w:date="2017-10-18T12:23:00Z">
            <w:rPr>
              <w:rFonts w:ascii="Arial" w:eastAsia="Times New Roman" w:hAnsi="Arial" w:cs="Arial"/>
              <w:b/>
              <w:color w:val="333333"/>
              <w:sz w:val="22"/>
              <w:szCs w:val="22"/>
              <w:lang w:val="en-GB"/>
            </w:rPr>
          </w:rPrChange>
        </w:rPr>
        <w:t xml:space="preserve">: for how long are you following patient for </w:t>
      </w:r>
      <w:proofErr w:type="gramStart"/>
      <w:r w:rsidRPr="007356FE">
        <w:rPr>
          <w:rFonts w:asciiTheme="minorHAnsi" w:eastAsia="Times New Roman" w:hAnsiTheme="minorHAnsi" w:cs="Arial"/>
          <w:b/>
          <w:color w:val="333333"/>
          <w:lang w:val="en-GB"/>
          <w:rPrChange w:id="894" w:author="Hugh Montgomery" w:date="2017-10-18T12:23:00Z">
            <w:rPr>
              <w:rFonts w:ascii="Arial" w:eastAsia="Times New Roman" w:hAnsi="Arial" w:cs="Arial"/>
              <w:b/>
              <w:color w:val="333333"/>
              <w:sz w:val="22"/>
              <w:szCs w:val="22"/>
              <w:lang w:val="en-GB"/>
            </w:rPr>
          </w:rPrChange>
        </w:rPr>
        <w:t>arrhythmia's</w:t>
      </w:r>
      <w:proofErr w:type="gramEnd"/>
      <w:r w:rsidRPr="007356FE">
        <w:rPr>
          <w:rFonts w:asciiTheme="minorHAnsi" w:eastAsia="Times New Roman" w:hAnsiTheme="minorHAnsi" w:cs="Arial"/>
          <w:b/>
          <w:color w:val="333333"/>
          <w:lang w:val="en-GB"/>
          <w:rPrChange w:id="895" w:author="Hugh Montgomery" w:date="2017-10-18T12:23:00Z">
            <w:rPr>
              <w:rFonts w:ascii="Arial" w:eastAsia="Times New Roman" w:hAnsi="Arial" w:cs="Arial"/>
              <w:b/>
              <w:color w:val="333333"/>
              <w:sz w:val="22"/>
              <w:szCs w:val="22"/>
              <w:lang w:val="en-GB"/>
            </w:rPr>
          </w:rPrChange>
        </w:rPr>
        <w:t>? 28 days? Please add.</w:t>
      </w:r>
    </w:p>
    <w:p w14:paraId="6A52C5EA" w14:textId="77777777" w:rsidR="005A4FC3" w:rsidRPr="007356FE" w:rsidRDefault="005A4FC3" w:rsidP="00CD0D5C">
      <w:pPr>
        <w:rPr>
          <w:rFonts w:asciiTheme="minorHAnsi" w:hAnsiTheme="minorHAnsi"/>
          <w:rPrChange w:id="896" w:author="Hugh Montgomery" w:date="2017-10-18T12:23:00Z">
            <w:rPr/>
          </w:rPrChange>
        </w:rPr>
      </w:pPr>
    </w:p>
    <w:p w14:paraId="5A9D9FFB" w14:textId="5A93A11B" w:rsidR="00CD0D5C" w:rsidRPr="007356FE" w:rsidRDefault="00162801" w:rsidP="00CD0D5C">
      <w:pPr>
        <w:rPr>
          <w:rFonts w:asciiTheme="minorHAnsi" w:hAnsiTheme="minorHAnsi"/>
          <w:rPrChange w:id="897" w:author="Hugh Montgomery" w:date="2017-10-18T12:23:00Z">
            <w:rPr/>
          </w:rPrChange>
        </w:rPr>
      </w:pPr>
      <w:r w:rsidRPr="007356FE">
        <w:rPr>
          <w:rFonts w:asciiTheme="minorHAnsi" w:hAnsiTheme="minorHAnsi"/>
          <w:rPrChange w:id="898" w:author="Hugh Montgomery" w:date="2017-10-18T12:23:00Z">
            <w:rPr/>
          </w:rPrChange>
        </w:rPr>
        <w:t>We have amended the manuscript</w:t>
      </w:r>
      <w:r w:rsidR="005A4FC3" w:rsidRPr="007356FE">
        <w:rPr>
          <w:rFonts w:asciiTheme="minorHAnsi" w:hAnsiTheme="minorHAnsi"/>
          <w:rPrChange w:id="899" w:author="Hugh Montgomery" w:date="2017-10-18T12:23:00Z">
            <w:rPr/>
          </w:rPrChange>
        </w:rPr>
        <w:t xml:space="preserve"> in order</w:t>
      </w:r>
      <w:r w:rsidRPr="007356FE">
        <w:rPr>
          <w:rFonts w:asciiTheme="minorHAnsi" w:hAnsiTheme="minorHAnsi"/>
          <w:rPrChange w:id="900" w:author="Hugh Montgomery" w:date="2017-10-18T12:23:00Z">
            <w:rPr/>
          </w:rPrChange>
        </w:rPr>
        <w:t xml:space="preserve"> to clarify </w:t>
      </w:r>
      <w:r w:rsidR="005A4FC3" w:rsidRPr="007356FE">
        <w:rPr>
          <w:rFonts w:asciiTheme="minorHAnsi" w:hAnsiTheme="minorHAnsi"/>
          <w:rPrChange w:id="901" w:author="Hugh Montgomery" w:date="2017-10-18T12:23:00Z">
            <w:rPr/>
          </w:rPrChange>
        </w:rPr>
        <w:t xml:space="preserve">the fact that </w:t>
      </w:r>
      <w:r w:rsidRPr="007356FE">
        <w:rPr>
          <w:rFonts w:asciiTheme="minorHAnsi" w:hAnsiTheme="minorHAnsi"/>
          <w:rPrChange w:id="902" w:author="Hugh Montgomery" w:date="2017-10-18T12:23:00Z">
            <w:rPr/>
          </w:rPrChange>
        </w:rPr>
        <w:t xml:space="preserve">only arrhythmias detected up to 5 days </w:t>
      </w:r>
      <w:r w:rsidR="005A4FC3" w:rsidRPr="007356FE">
        <w:rPr>
          <w:rFonts w:asciiTheme="minorHAnsi" w:hAnsiTheme="minorHAnsi"/>
          <w:rPrChange w:id="903" w:author="Hugh Montgomery" w:date="2017-10-18T12:23:00Z">
            <w:rPr/>
          </w:rPrChange>
        </w:rPr>
        <w:t xml:space="preserve">(120 hours) </w:t>
      </w:r>
      <w:r w:rsidRPr="007356FE">
        <w:rPr>
          <w:rFonts w:asciiTheme="minorHAnsi" w:hAnsiTheme="minorHAnsi"/>
          <w:rPrChange w:id="904" w:author="Hugh Montgomery" w:date="2017-10-18T12:23:00Z">
            <w:rPr/>
          </w:rPrChange>
        </w:rPr>
        <w:t>will be incl</w:t>
      </w:r>
      <w:r w:rsidR="00CD0D5C" w:rsidRPr="007356FE">
        <w:rPr>
          <w:rFonts w:asciiTheme="minorHAnsi" w:hAnsiTheme="minorHAnsi"/>
          <w:rPrChange w:id="905" w:author="Hugh Montgomery" w:date="2017-10-18T12:23:00Z">
            <w:rPr/>
          </w:rPrChange>
        </w:rPr>
        <w:t>uded in the secondary endpoint.</w:t>
      </w:r>
      <w:r w:rsidR="005A4FC3" w:rsidRPr="007356FE">
        <w:rPr>
          <w:rFonts w:asciiTheme="minorHAnsi" w:hAnsiTheme="minorHAnsi"/>
          <w:rPrChange w:id="906" w:author="Hugh Montgomery" w:date="2017-10-18T12:23:00Z">
            <w:rPr/>
          </w:rPrChange>
        </w:rPr>
        <w:t xml:space="preserve"> </w:t>
      </w:r>
      <w:r w:rsidR="00D17E2E" w:rsidRPr="007356FE">
        <w:rPr>
          <w:rFonts w:asciiTheme="minorHAnsi" w:hAnsiTheme="minorHAnsi"/>
          <w:rPrChange w:id="907" w:author="Hugh Montgomery" w:date="2017-10-18T12:23:00Z">
            <w:rPr/>
          </w:rPrChange>
        </w:rPr>
        <w:t xml:space="preserve">  The adjusted text now reads, </w:t>
      </w:r>
    </w:p>
    <w:p w14:paraId="6CA394E2" w14:textId="77777777" w:rsidR="00D17E2E" w:rsidRPr="007356FE" w:rsidRDefault="00D17E2E" w:rsidP="00CD0D5C">
      <w:pPr>
        <w:rPr>
          <w:rFonts w:asciiTheme="minorHAnsi" w:hAnsiTheme="minorHAnsi"/>
          <w:rPrChange w:id="908" w:author="Hugh Montgomery" w:date="2017-10-18T12:23:00Z">
            <w:rPr/>
          </w:rPrChange>
        </w:rPr>
      </w:pPr>
    </w:p>
    <w:p w14:paraId="585F5FAE" w14:textId="1F213483" w:rsidR="007C2D73" w:rsidRPr="007356FE" w:rsidRDefault="006A12ED" w:rsidP="006A12ED">
      <w:pPr>
        <w:tabs>
          <w:tab w:val="left" w:pos="-720"/>
        </w:tabs>
        <w:suppressAutoHyphens/>
        <w:spacing w:after="120"/>
        <w:rPr>
          <w:rFonts w:asciiTheme="minorHAnsi" w:hAnsiTheme="minorHAnsi" w:cs="Arial"/>
          <w:rPrChange w:id="909" w:author="Hugh Montgomery" w:date="2017-10-18T12:23:00Z">
            <w:rPr>
              <w:rFonts w:cs="Arial"/>
            </w:rPr>
          </w:rPrChange>
        </w:rPr>
        <w:pPrChange w:id="910" w:author="Hugh Montgomery" w:date="2017-10-18T12:20:00Z">
          <w:pPr>
            <w:pStyle w:val="ListParagraph"/>
            <w:tabs>
              <w:tab w:val="left" w:pos="-720"/>
            </w:tabs>
            <w:suppressAutoHyphens/>
            <w:spacing w:after="120"/>
            <w:ind w:left="425"/>
          </w:pPr>
        </w:pPrChange>
      </w:pPr>
      <w:ins w:id="911" w:author="Hugh Montgomery" w:date="2017-10-18T12:20:00Z">
        <w:r w:rsidRPr="007356FE">
          <w:rPr>
            <w:rFonts w:asciiTheme="minorHAnsi" w:hAnsiTheme="minorHAnsi" w:cs="Arial"/>
            <w:rPrChange w:id="912" w:author="Hugh Montgomery" w:date="2017-10-18T12:23:00Z">
              <w:rPr>
                <w:rFonts w:cs="Arial"/>
              </w:rPr>
            </w:rPrChange>
          </w:rPr>
          <w:t>“</w:t>
        </w:r>
      </w:ins>
      <w:r w:rsidR="007C2D73" w:rsidRPr="007356FE">
        <w:rPr>
          <w:rFonts w:asciiTheme="minorHAnsi" w:hAnsiTheme="minorHAnsi" w:cs="Arial"/>
          <w:rPrChange w:id="913" w:author="Hugh Montgomery" w:date="2017-10-18T12:23:00Z">
            <w:rPr>
              <w:rFonts w:cs="Arial"/>
            </w:rPr>
          </w:rPrChange>
        </w:rPr>
        <w:t xml:space="preserve">4. </w:t>
      </w:r>
      <w:r w:rsidR="007C2D73" w:rsidRPr="007356FE">
        <w:rPr>
          <w:rFonts w:asciiTheme="minorHAnsi" w:hAnsiTheme="minorHAnsi" w:cs="Arial"/>
          <w:i/>
          <w:rPrChange w:id="914" w:author="Hugh Montgomery" w:date="2017-10-18T12:23:00Z">
            <w:rPr>
              <w:rFonts w:cs="Arial"/>
            </w:rPr>
          </w:rPrChange>
        </w:rPr>
        <w:t xml:space="preserve">Incidence and total duration of all other arrhythmias </w:t>
      </w:r>
      <w:r w:rsidR="007C2D73" w:rsidRPr="007356FE">
        <w:rPr>
          <w:rFonts w:asciiTheme="minorHAnsi" w:hAnsiTheme="minorHAnsi" w:cs="Arial"/>
          <w:i/>
          <w:highlight w:val="yellow"/>
          <w:rPrChange w:id="915" w:author="Hugh Montgomery" w:date="2017-10-18T12:23:00Z">
            <w:rPr>
              <w:rFonts w:cs="Arial"/>
              <w:highlight w:val="yellow"/>
            </w:rPr>
          </w:rPrChange>
        </w:rPr>
        <w:t>until Day 5 (120 hours)</w:t>
      </w:r>
      <w:r w:rsidR="007C2D73" w:rsidRPr="007356FE">
        <w:rPr>
          <w:rFonts w:asciiTheme="minorHAnsi" w:hAnsiTheme="minorHAnsi" w:cs="Arial"/>
          <w:i/>
          <w:rPrChange w:id="916" w:author="Hugh Montgomery" w:date="2017-10-18T12:23:00Z">
            <w:rPr>
              <w:rFonts w:cs="Arial"/>
            </w:rPr>
          </w:rPrChange>
        </w:rPr>
        <w:t>, defined using standard diagnostic criteria</w:t>
      </w:r>
      <w:ins w:id="917" w:author="Hugh Montgomery" w:date="2017-10-18T12:20:00Z">
        <w:r w:rsidRPr="007356FE">
          <w:rPr>
            <w:rFonts w:asciiTheme="minorHAnsi" w:hAnsiTheme="minorHAnsi" w:cs="Arial"/>
            <w:i/>
            <w:rPrChange w:id="918" w:author="Hugh Montgomery" w:date="2017-10-18T12:23:00Z">
              <w:rPr>
                <w:rFonts w:cs="Arial"/>
                <w:i/>
              </w:rPr>
            </w:rPrChange>
          </w:rPr>
          <w:t>.”</w:t>
        </w:r>
      </w:ins>
    </w:p>
    <w:p w14:paraId="1FB0442A" w14:textId="77777777" w:rsidR="00CD0D5C" w:rsidRPr="007356FE" w:rsidRDefault="00CD0D5C" w:rsidP="00CD0D5C">
      <w:pPr>
        <w:rPr>
          <w:rFonts w:asciiTheme="minorHAnsi" w:hAnsiTheme="minorHAnsi"/>
          <w:rPrChange w:id="919" w:author="Hugh Montgomery" w:date="2017-10-18T12:23:00Z">
            <w:rPr/>
          </w:rPrChange>
        </w:rPr>
      </w:pPr>
    </w:p>
    <w:p w14:paraId="2EB0844D" w14:textId="77777777" w:rsidR="0019244B" w:rsidRPr="007356FE" w:rsidRDefault="0019244B" w:rsidP="00CD0D5C">
      <w:pPr>
        <w:rPr>
          <w:rFonts w:asciiTheme="minorHAnsi" w:hAnsiTheme="minorHAnsi"/>
          <w:b/>
          <w:rPrChange w:id="920" w:author="Hugh Montgomery" w:date="2017-10-18T12:23:00Z">
            <w:rPr>
              <w:b/>
            </w:rPr>
          </w:rPrChange>
        </w:rPr>
      </w:pPr>
    </w:p>
    <w:p w14:paraId="44D04814" w14:textId="77777777" w:rsidR="0019244B" w:rsidRPr="007356FE" w:rsidRDefault="0019244B" w:rsidP="00CD0D5C">
      <w:pPr>
        <w:rPr>
          <w:rFonts w:asciiTheme="minorHAnsi" w:hAnsiTheme="minorHAnsi"/>
          <w:b/>
          <w:rPrChange w:id="921" w:author="Hugh Montgomery" w:date="2017-10-18T12:23:00Z">
            <w:rPr>
              <w:b/>
            </w:rPr>
          </w:rPrChange>
        </w:rPr>
      </w:pPr>
    </w:p>
    <w:p w14:paraId="7278F1FE" w14:textId="39DE9142" w:rsidR="00CD0D5C" w:rsidRPr="007356FE" w:rsidRDefault="00CD0D5C" w:rsidP="006A12ED">
      <w:pPr>
        <w:jc w:val="both"/>
        <w:rPr>
          <w:rFonts w:asciiTheme="minorHAnsi" w:hAnsiTheme="minorHAnsi"/>
          <w:b/>
          <w:rPrChange w:id="922" w:author="Hugh Montgomery" w:date="2017-10-18T12:23:00Z">
            <w:rPr>
              <w:b/>
            </w:rPr>
          </w:rPrChange>
        </w:rPr>
        <w:pPrChange w:id="923" w:author="Hugh Montgomery" w:date="2017-10-18T12:20:00Z">
          <w:pPr/>
        </w:pPrChange>
      </w:pPr>
      <w:r w:rsidRPr="007356FE">
        <w:rPr>
          <w:rFonts w:asciiTheme="minorHAnsi" w:hAnsiTheme="minorHAnsi"/>
          <w:b/>
          <w:rPrChange w:id="924" w:author="Hugh Montgomery" w:date="2017-10-18T12:23:00Z">
            <w:rPr>
              <w:b/>
            </w:rPr>
          </w:rPrChange>
        </w:rPr>
        <w:t>P</w:t>
      </w:r>
      <w:r w:rsidR="00EC7AB4" w:rsidRPr="007356FE">
        <w:rPr>
          <w:rFonts w:asciiTheme="minorHAnsi" w:hAnsiTheme="minorHAnsi"/>
          <w:b/>
          <w:rPrChange w:id="925" w:author="Hugh Montgomery" w:date="2017-10-18T12:23:00Z">
            <w:rPr>
              <w:b/>
            </w:rPr>
          </w:rPrChange>
        </w:rPr>
        <w:t>age 11, line 20</w:t>
      </w:r>
      <w:r w:rsidR="007D2B01" w:rsidRPr="007356FE">
        <w:rPr>
          <w:rFonts w:asciiTheme="minorHAnsi" w:eastAsia="Times New Roman" w:hAnsiTheme="minorHAnsi" w:cs="Arial"/>
          <w:b/>
          <w:color w:val="333333"/>
          <w:lang w:val="en-GB"/>
          <w:rPrChange w:id="926" w:author="Hugh Montgomery" w:date="2017-10-18T12:23:00Z">
            <w:rPr>
              <w:rFonts w:ascii="Arial" w:eastAsia="Times New Roman" w:hAnsi="Arial" w:cs="Arial"/>
              <w:b/>
              <w:color w:val="333333"/>
              <w:sz w:val="22"/>
              <w:szCs w:val="22"/>
              <w:lang w:val="en-GB"/>
            </w:rPr>
          </w:rPrChange>
        </w:rPr>
        <w:t xml:space="preserve">: Cost effectiveness is a very vague term. Please explain what you are going to collect: costs of </w:t>
      </w:r>
      <w:proofErr w:type="spellStart"/>
      <w:r w:rsidR="007D2B01" w:rsidRPr="007356FE">
        <w:rPr>
          <w:rFonts w:asciiTheme="minorHAnsi" w:eastAsia="Times New Roman" w:hAnsiTheme="minorHAnsi" w:cs="Arial"/>
          <w:b/>
          <w:color w:val="333333"/>
          <w:lang w:val="en-GB"/>
          <w:rPrChange w:id="927" w:author="Hugh Montgomery" w:date="2017-10-18T12:23:00Z">
            <w:rPr>
              <w:rFonts w:ascii="Arial" w:eastAsia="Times New Roman" w:hAnsi="Arial" w:cs="Arial"/>
              <w:b/>
              <w:color w:val="333333"/>
              <w:sz w:val="22"/>
              <w:szCs w:val="22"/>
              <w:lang w:val="en-GB"/>
            </w:rPr>
          </w:rPrChange>
        </w:rPr>
        <w:t>Holter</w:t>
      </w:r>
      <w:proofErr w:type="spellEnd"/>
      <w:r w:rsidR="007D2B01" w:rsidRPr="007356FE">
        <w:rPr>
          <w:rFonts w:asciiTheme="minorHAnsi" w:eastAsia="Times New Roman" w:hAnsiTheme="minorHAnsi" w:cs="Arial"/>
          <w:b/>
          <w:color w:val="333333"/>
          <w:lang w:val="en-GB"/>
          <w:rPrChange w:id="928" w:author="Hugh Montgomery" w:date="2017-10-18T12:23:00Z">
            <w:rPr>
              <w:rFonts w:ascii="Arial" w:eastAsia="Times New Roman" w:hAnsi="Arial" w:cs="Arial"/>
              <w:b/>
              <w:color w:val="333333"/>
              <w:sz w:val="22"/>
              <w:szCs w:val="22"/>
              <w:lang w:val="en-GB"/>
            </w:rPr>
          </w:rPrChange>
        </w:rPr>
        <w:t xml:space="preserve"> monitoring, medication, labs, </w:t>
      </w:r>
      <w:proofErr w:type="gramStart"/>
      <w:r w:rsidR="007D2B01" w:rsidRPr="007356FE">
        <w:rPr>
          <w:rFonts w:asciiTheme="minorHAnsi" w:eastAsia="Times New Roman" w:hAnsiTheme="minorHAnsi" w:cs="Arial"/>
          <w:b/>
          <w:color w:val="333333"/>
          <w:lang w:val="en-GB"/>
          <w:rPrChange w:id="929" w:author="Hugh Montgomery" w:date="2017-10-18T12:23:00Z">
            <w:rPr>
              <w:rFonts w:ascii="Arial" w:eastAsia="Times New Roman" w:hAnsi="Arial" w:cs="Arial"/>
              <w:b/>
              <w:color w:val="333333"/>
              <w:sz w:val="22"/>
              <w:szCs w:val="22"/>
              <w:lang w:val="en-GB"/>
            </w:rPr>
          </w:rPrChange>
        </w:rPr>
        <w:t>cardiac diagnostics</w:t>
      </w:r>
      <w:proofErr w:type="gramEnd"/>
      <w:r w:rsidR="007D2B01" w:rsidRPr="007356FE">
        <w:rPr>
          <w:rFonts w:asciiTheme="minorHAnsi" w:eastAsia="Times New Roman" w:hAnsiTheme="minorHAnsi" w:cs="Arial"/>
          <w:b/>
          <w:color w:val="333333"/>
          <w:lang w:val="en-GB"/>
          <w:rPrChange w:id="930" w:author="Hugh Montgomery" w:date="2017-10-18T12:23:00Z">
            <w:rPr>
              <w:rFonts w:ascii="Arial" w:eastAsia="Times New Roman" w:hAnsi="Arial" w:cs="Arial"/>
              <w:b/>
              <w:color w:val="333333"/>
              <w:sz w:val="22"/>
              <w:szCs w:val="22"/>
              <w:lang w:val="en-GB"/>
            </w:rPr>
          </w:rPrChange>
        </w:rPr>
        <w:t xml:space="preserve"> (ECG)? How do you define the benefits? What monetary value are you using for patient years/quality of life, </w:t>
      </w:r>
      <w:proofErr w:type="spellStart"/>
      <w:r w:rsidR="007D2B01" w:rsidRPr="007356FE">
        <w:rPr>
          <w:rFonts w:asciiTheme="minorHAnsi" w:eastAsia="Times New Roman" w:hAnsiTheme="minorHAnsi" w:cs="Arial"/>
          <w:b/>
          <w:color w:val="333333"/>
          <w:lang w:val="en-GB"/>
          <w:rPrChange w:id="931" w:author="Hugh Montgomery" w:date="2017-10-18T12:23:00Z">
            <w:rPr>
              <w:rFonts w:ascii="Arial" w:eastAsia="Times New Roman" w:hAnsi="Arial" w:cs="Arial"/>
              <w:b/>
              <w:color w:val="333333"/>
              <w:sz w:val="22"/>
              <w:szCs w:val="22"/>
              <w:lang w:val="en-GB"/>
            </w:rPr>
          </w:rPrChange>
        </w:rPr>
        <w:t>etc</w:t>
      </w:r>
      <w:proofErr w:type="spellEnd"/>
      <w:r w:rsidR="007D2B01" w:rsidRPr="007356FE">
        <w:rPr>
          <w:rFonts w:asciiTheme="minorHAnsi" w:eastAsia="Times New Roman" w:hAnsiTheme="minorHAnsi" w:cs="Arial"/>
          <w:b/>
          <w:color w:val="333333"/>
          <w:lang w:val="en-GB"/>
          <w:rPrChange w:id="932" w:author="Hugh Montgomery" w:date="2017-10-18T12:23:00Z">
            <w:rPr>
              <w:rFonts w:ascii="Arial" w:eastAsia="Times New Roman" w:hAnsi="Arial" w:cs="Arial"/>
              <w:b/>
              <w:color w:val="333333"/>
              <w:sz w:val="22"/>
              <w:szCs w:val="22"/>
              <w:lang w:val="en-GB"/>
            </w:rPr>
          </w:rPrChange>
        </w:rPr>
        <w:t>?</w:t>
      </w:r>
    </w:p>
    <w:p w14:paraId="2A776892" w14:textId="77777777" w:rsidR="007D2B01" w:rsidRPr="007356FE" w:rsidRDefault="007D2B01" w:rsidP="00CD0D5C">
      <w:pPr>
        <w:rPr>
          <w:rFonts w:asciiTheme="minorHAnsi" w:hAnsiTheme="minorHAnsi"/>
          <w:rPrChange w:id="933" w:author="Hugh Montgomery" w:date="2017-10-18T12:23:00Z">
            <w:rPr/>
          </w:rPrChange>
        </w:rPr>
      </w:pPr>
    </w:p>
    <w:p w14:paraId="76DCF60F" w14:textId="77777777" w:rsidR="00976824" w:rsidRPr="007356FE" w:rsidRDefault="00976824" w:rsidP="006A12ED">
      <w:pPr>
        <w:jc w:val="both"/>
        <w:rPr>
          <w:rFonts w:asciiTheme="minorHAnsi" w:hAnsiTheme="minorHAnsi"/>
          <w:rPrChange w:id="934" w:author="Hugh Montgomery" w:date="2017-10-18T12:23:00Z">
            <w:rPr/>
          </w:rPrChange>
        </w:rPr>
        <w:pPrChange w:id="935" w:author="Hugh Montgomery" w:date="2017-10-18T12:20:00Z">
          <w:pPr/>
        </w:pPrChange>
      </w:pPr>
      <w:r w:rsidRPr="007356FE">
        <w:rPr>
          <w:rFonts w:asciiTheme="minorHAnsi" w:hAnsiTheme="minorHAnsi"/>
          <w:rPrChange w:id="936" w:author="Hugh Montgomery" w:date="2017-10-18T12:23:00Z">
            <w:rPr/>
          </w:rPrChange>
        </w:rPr>
        <w:t>We are grateful that the need for further clarification has been pointed out. We plan to undertake detailed analysis of cost-effectiveness in the future final study but are not funded to undertake a full cost-effectiveness analysis in this pilot study. However, we will be collecting some soft measures of cost-effectiveness here, including length of stay and quality of life analyses that will enable some simple statistical analyses to be undertaken.</w:t>
      </w:r>
    </w:p>
    <w:p w14:paraId="15D892B7" w14:textId="77777777" w:rsidR="00976824" w:rsidRPr="007356FE" w:rsidRDefault="00976824" w:rsidP="00976824">
      <w:pPr>
        <w:rPr>
          <w:rFonts w:asciiTheme="minorHAnsi" w:hAnsiTheme="minorHAnsi"/>
          <w:rPrChange w:id="937" w:author="Hugh Montgomery" w:date="2017-10-18T12:23:00Z">
            <w:rPr/>
          </w:rPrChange>
        </w:rPr>
      </w:pPr>
    </w:p>
    <w:p w14:paraId="3081344C" w14:textId="77777777" w:rsidR="00976824" w:rsidRPr="007356FE" w:rsidRDefault="00976824" w:rsidP="00976824">
      <w:pPr>
        <w:rPr>
          <w:rFonts w:asciiTheme="minorHAnsi" w:hAnsiTheme="minorHAnsi"/>
          <w:rPrChange w:id="938" w:author="Hugh Montgomery" w:date="2017-10-18T12:23:00Z">
            <w:rPr/>
          </w:rPrChange>
        </w:rPr>
      </w:pPr>
      <w:r w:rsidRPr="007356FE">
        <w:rPr>
          <w:rFonts w:asciiTheme="minorHAnsi" w:hAnsiTheme="minorHAnsi"/>
          <w:rPrChange w:id="939" w:author="Hugh Montgomery" w:date="2017-10-18T12:23:00Z">
            <w:rPr/>
          </w:rPrChange>
        </w:rPr>
        <w:t>As a consequence, the following text has been added to the Statistical analysis section:</w:t>
      </w:r>
    </w:p>
    <w:p w14:paraId="67C01BD4" w14:textId="77777777" w:rsidR="00976824" w:rsidRPr="007356FE" w:rsidRDefault="00976824" w:rsidP="00976824">
      <w:pPr>
        <w:rPr>
          <w:rFonts w:asciiTheme="minorHAnsi" w:hAnsiTheme="minorHAnsi"/>
          <w:rPrChange w:id="940" w:author="Hugh Montgomery" w:date="2017-10-18T12:23:00Z">
            <w:rPr/>
          </w:rPrChange>
        </w:rPr>
      </w:pPr>
    </w:p>
    <w:p w14:paraId="4FF87426" w14:textId="56666A89" w:rsidR="00976824" w:rsidRPr="007356FE" w:rsidRDefault="006A12ED" w:rsidP="006A12ED">
      <w:pPr>
        <w:jc w:val="both"/>
        <w:rPr>
          <w:rFonts w:asciiTheme="minorHAnsi" w:hAnsiTheme="minorHAnsi"/>
          <w:color w:val="000000" w:themeColor="text1"/>
          <w:rPrChange w:id="941" w:author="Hugh Montgomery" w:date="2017-10-18T12:23:00Z">
            <w:rPr>
              <w:color w:val="000000" w:themeColor="text1"/>
            </w:rPr>
          </w:rPrChange>
        </w:rPr>
        <w:pPrChange w:id="942" w:author="Hugh Montgomery" w:date="2017-10-18T12:20:00Z">
          <w:pPr/>
        </w:pPrChange>
      </w:pPr>
      <w:ins w:id="943" w:author="Hugh Montgomery" w:date="2017-10-18T12:20:00Z">
        <w:r w:rsidRPr="007356FE">
          <w:rPr>
            <w:rFonts w:asciiTheme="minorHAnsi" w:hAnsiTheme="minorHAnsi"/>
            <w:color w:val="000000" w:themeColor="text1"/>
            <w:highlight w:val="yellow"/>
            <w:rPrChange w:id="944" w:author="Hugh Montgomery" w:date="2017-10-18T12:23:00Z">
              <w:rPr>
                <w:color w:val="000000" w:themeColor="text1"/>
                <w:highlight w:val="yellow"/>
              </w:rPr>
            </w:rPrChange>
          </w:rPr>
          <w:t>“</w:t>
        </w:r>
      </w:ins>
      <w:r w:rsidR="00976824" w:rsidRPr="007356FE">
        <w:rPr>
          <w:rFonts w:asciiTheme="minorHAnsi" w:hAnsiTheme="minorHAnsi"/>
          <w:i/>
          <w:color w:val="000000" w:themeColor="text1"/>
          <w:highlight w:val="yellow"/>
          <w:rPrChange w:id="945" w:author="Hugh Montgomery" w:date="2017-10-18T12:23:00Z">
            <w:rPr>
              <w:color w:val="000000" w:themeColor="text1"/>
              <w:highlight w:val="yellow"/>
            </w:rPr>
          </w:rPrChange>
        </w:rPr>
        <w:t>A detailed cost-effectiveness analysis will not be undertaken in this pilot trial, but simple analyses of cost-effectiveness will be performed utilizing quality of life data and length of stay data</w:t>
      </w:r>
      <w:r w:rsidR="00976824" w:rsidRPr="007356FE">
        <w:rPr>
          <w:rFonts w:asciiTheme="minorHAnsi" w:hAnsiTheme="minorHAnsi"/>
          <w:color w:val="000000" w:themeColor="text1"/>
          <w:highlight w:val="yellow"/>
          <w:rPrChange w:id="946" w:author="Hugh Montgomery" w:date="2017-10-18T12:23:00Z">
            <w:rPr>
              <w:color w:val="000000" w:themeColor="text1"/>
              <w:highlight w:val="yellow"/>
            </w:rPr>
          </w:rPrChange>
        </w:rPr>
        <w:t>.</w:t>
      </w:r>
      <w:ins w:id="947" w:author="Hugh Montgomery" w:date="2017-10-18T12:20:00Z">
        <w:r w:rsidRPr="007356FE">
          <w:rPr>
            <w:rFonts w:asciiTheme="minorHAnsi" w:hAnsiTheme="minorHAnsi"/>
            <w:color w:val="000000" w:themeColor="text1"/>
            <w:rPrChange w:id="948" w:author="Hugh Montgomery" w:date="2017-10-18T12:23:00Z">
              <w:rPr>
                <w:color w:val="000000" w:themeColor="text1"/>
              </w:rPr>
            </w:rPrChange>
          </w:rPr>
          <w:t>”</w:t>
        </w:r>
      </w:ins>
    </w:p>
    <w:p w14:paraId="4D0CEF9D" w14:textId="3A916503" w:rsidR="00CD0D5C" w:rsidRPr="007356FE" w:rsidRDefault="00CD0D5C" w:rsidP="00CD0D5C">
      <w:pPr>
        <w:rPr>
          <w:rFonts w:asciiTheme="minorHAnsi" w:hAnsiTheme="minorHAnsi"/>
          <w:rPrChange w:id="949" w:author="Hugh Montgomery" w:date="2017-10-18T12:23:00Z">
            <w:rPr/>
          </w:rPrChange>
        </w:rPr>
      </w:pPr>
    </w:p>
    <w:p w14:paraId="3A65485E" w14:textId="77777777" w:rsidR="00CD0D5C" w:rsidRPr="007356FE" w:rsidRDefault="00CD0D5C" w:rsidP="00CD0D5C">
      <w:pPr>
        <w:rPr>
          <w:rFonts w:asciiTheme="minorHAnsi" w:hAnsiTheme="minorHAnsi"/>
          <w:rPrChange w:id="950" w:author="Hugh Montgomery" w:date="2017-10-18T12:23:00Z">
            <w:rPr/>
          </w:rPrChange>
        </w:rPr>
      </w:pPr>
    </w:p>
    <w:p w14:paraId="0569F366" w14:textId="77777777" w:rsidR="0019244B" w:rsidRPr="007356FE" w:rsidRDefault="0019244B" w:rsidP="00CD0D5C">
      <w:pPr>
        <w:rPr>
          <w:rFonts w:asciiTheme="minorHAnsi" w:hAnsiTheme="minorHAnsi"/>
          <w:b/>
          <w:rPrChange w:id="951" w:author="Hugh Montgomery" w:date="2017-10-18T12:23:00Z">
            <w:rPr>
              <w:b/>
            </w:rPr>
          </w:rPrChange>
        </w:rPr>
      </w:pPr>
    </w:p>
    <w:p w14:paraId="4CAB3226" w14:textId="77777777" w:rsidR="0019244B" w:rsidRPr="007356FE" w:rsidRDefault="0019244B" w:rsidP="00CD0D5C">
      <w:pPr>
        <w:rPr>
          <w:rFonts w:asciiTheme="minorHAnsi" w:hAnsiTheme="minorHAnsi"/>
          <w:b/>
          <w:rPrChange w:id="952" w:author="Hugh Montgomery" w:date="2017-10-18T12:23:00Z">
            <w:rPr>
              <w:b/>
            </w:rPr>
          </w:rPrChange>
        </w:rPr>
      </w:pPr>
    </w:p>
    <w:p w14:paraId="652C4BBB" w14:textId="38F70F30" w:rsidR="00CD0D5C" w:rsidRPr="007356FE" w:rsidRDefault="00CD0D5C" w:rsidP="006A12ED">
      <w:pPr>
        <w:jc w:val="both"/>
        <w:rPr>
          <w:rFonts w:asciiTheme="minorHAnsi" w:hAnsiTheme="minorHAnsi"/>
          <w:b/>
          <w:rPrChange w:id="953" w:author="Hugh Montgomery" w:date="2017-10-18T12:23:00Z">
            <w:rPr>
              <w:b/>
            </w:rPr>
          </w:rPrChange>
        </w:rPr>
        <w:pPrChange w:id="954" w:author="Hugh Montgomery" w:date="2017-10-18T12:21:00Z">
          <w:pPr/>
        </w:pPrChange>
      </w:pPr>
      <w:r w:rsidRPr="007356FE">
        <w:rPr>
          <w:rFonts w:asciiTheme="minorHAnsi" w:hAnsiTheme="minorHAnsi"/>
          <w:b/>
          <w:rPrChange w:id="955" w:author="Hugh Montgomery" w:date="2017-10-18T12:23:00Z">
            <w:rPr>
              <w:b/>
            </w:rPr>
          </w:rPrChange>
        </w:rPr>
        <w:t>P</w:t>
      </w:r>
      <w:r w:rsidR="006D766B" w:rsidRPr="007356FE">
        <w:rPr>
          <w:rFonts w:asciiTheme="minorHAnsi" w:hAnsiTheme="minorHAnsi"/>
          <w:b/>
          <w:rPrChange w:id="956" w:author="Hugh Montgomery" w:date="2017-10-18T12:23:00Z">
            <w:rPr>
              <w:b/>
            </w:rPr>
          </w:rPrChange>
        </w:rPr>
        <w:t>age 11, line 30</w:t>
      </w:r>
      <w:r w:rsidR="006D766B" w:rsidRPr="007356FE">
        <w:rPr>
          <w:rFonts w:asciiTheme="minorHAnsi" w:eastAsia="Times New Roman" w:hAnsiTheme="minorHAnsi" w:cs="Arial"/>
          <w:b/>
          <w:color w:val="333333"/>
          <w:lang w:val="en-GB"/>
          <w:rPrChange w:id="957" w:author="Hugh Montgomery" w:date="2017-10-18T12:23:00Z">
            <w:rPr>
              <w:rFonts w:ascii="Arial" w:eastAsia="Times New Roman" w:hAnsi="Arial" w:cs="Arial"/>
              <w:b/>
              <w:color w:val="333333"/>
              <w:sz w:val="22"/>
              <w:szCs w:val="22"/>
              <w:lang w:val="en-GB"/>
            </w:rPr>
          </w:rPrChange>
        </w:rPr>
        <w:t xml:space="preserve">: Did you confirm if the surgical team is interested in 120 hours of </w:t>
      </w:r>
      <w:proofErr w:type="spellStart"/>
      <w:r w:rsidR="006D766B" w:rsidRPr="007356FE">
        <w:rPr>
          <w:rFonts w:asciiTheme="minorHAnsi" w:eastAsia="Times New Roman" w:hAnsiTheme="minorHAnsi" w:cs="Arial"/>
          <w:b/>
          <w:color w:val="333333"/>
          <w:lang w:val="en-GB"/>
          <w:rPrChange w:id="958" w:author="Hugh Montgomery" w:date="2017-10-18T12:23:00Z">
            <w:rPr>
              <w:rFonts w:ascii="Arial" w:eastAsia="Times New Roman" w:hAnsi="Arial" w:cs="Arial"/>
              <w:b/>
              <w:color w:val="333333"/>
              <w:sz w:val="22"/>
              <w:szCs w:val="22"/>
              <w:lang w:val="en-GB"/>
            </w:rPr>
          </w:rPrChange>
        </w:rPr>
        <w:t>Holter</w:t>
      </w:r>
      <w:proofErr w:type="spellEnd"/>
      <w:r w:rsidR="006D766B" w:rsidRPr="007356FE">
        <w:rPr>
          <w:rFonts w:asciiTheme="minorHAnsi" w:eastAsia="Times New Roman" w:hAnsiTheme="minorHAnsi" w:cs="Arial"/>
          <w:b/>
          <w:color w:val="333333"/>
          <w:lang w:val="en-GB"/>
          <w:rPrChange w:id="959" w:author="Hugh Montgomery" w:date="2017-10-18T12:23:00Z">
            <w:rPr>
              <w:rFonts w:ascii="Arial" w:eastAsia="Times New Roman" w:hAnsi="Arial" w:cs="Arial"/>
              <w:b/>
              <w:color w:val="333333"/>
              <w:sz w:val="22"/>
              <w:szCs w:val="22"/>
              <w:lang w:val="en-GB"/>
            </w:rPr>
          </w:rPrChange>
        </w:rPr>
        <w:t xml:space="preserve"> monitoring results? Could it be they only want information on </w:t>
      </w:r>
      <w:proofErr w:type="gramStart"/>
      <w:r w:rsidR="006D766B" w:rsidRPr="007356FE">
        <w:rPr>
          <w:rFonts w:asciiTheme="minorHAnsi" w:eastAsia="Times New Roman" w:hAnsiTheme="minorHAnsi" w:cs="Arial"/>
          <w:b/>
          <w:color w:val="333333"/>
          <w:lang w:val="en-GB"/>
          <w:rPrChange w:id="960" w:author="Hugh Montgomery" w:date="2017-10-18T12:23:00Z">
            <w:rPr>
              <w:rFonts w:ascii="Arial" w:eastAsia="Times New Roman" w:hAnsi="Arial" w:cs="Arial"/>
              <w:b/>
              <w:color w:val="333333"/>
              <w:sz w:val="22"/>
              <w:szCs w:val="22"/>
              <w:lang w:val="en-GB"/>
            </w:rPr>
          </w:rPrChange>
        </w:rPr>
        <w:t>arrhythmia's</w:t>
      </w:r>
      <w:proofErr w:type="gramEnd"/>
      <w:r w:rsidR="006D766B" w:rsidRPr="007356FE">
        <w:rPr>
          <w:rFonts w:asciiTheme="minorHAnsi" w:eastAsia="Times New Roman" w:hAnsiTheme="minorHAnsi" w:cs="Arial"/>
          <w:b/>
          <w:color w:val="333333"/>
          <w:lang w:val="en-GB"/>
          <w:rPrChange w:id="961" w:author="Hugh Montgomery" w:date="2017-10-18T12:23:00Z">
            <w:rPr>
              <w:rFonts w:ascii="Arial" w:eastAsia="Times New Roman" w:hAnsi="Arial" w:cs="Arial"/>
              <w:b/>
              <w:color w:val="333333"/>
              <w:sz w:val="22"/>
              <w:szCs w:val="22"/>
              <w:lang w:val="en-GB"/>
            </w:rPr>
          </w:rPrChange>
        </w:rPr>
        <w:t>?</w:t>
      </w:r>
      <w:r w:rsidR="00BB0DAD" w:rsidRPr="007356FE">
        <w:rPr>
          <w:rFonts w:asciiTheme="minorHAnsi" w:hAnsiTheme="minorHAnsi"/>
          <w:b/>
          <w:rPrChange w:id="962" w:author="Hugh Montgomery" w:date="2017-10-18T12:23:00Z">
            <w:rPr>
              <w:b/>
            </w:rPr>
          </w:rPrChange>
        </w:rPr>
        <w:t xml:space="preserve">  </w:t>
      </w:r>
    </w:p>
    <w:p w14:paraId="790E74D5" w14:textId="77777777" w:rsidR="006D766B" w:rsidRPr="007356FE" w:rsidRDefault="006D766B" w:rsidP="006A12ED">
      <w:pPr>
        <w:jc w:val="both"/>
        <w:rPr>
          <w:rFonts w:asciiTheme="minorHAnsi" w:hAnsiTheme="minorHAnsi"/>
          <w:rPrChange w:id="963" w:author="Hugh Montgomery" w:date="2017-10-18T12:23:00Z">
            <w:rPr/>
          </w:rPrChange>
        </w:rPr>
        <w:pPrChange w:id="964" w:author="Hugh Montgomery" w:date="2017-10-18T12:21:00Z">
          <w:pPr/>
        </w:pPrChange>
      </w:pPr>
    </w:p>
    <w:p w14:paraId="4554DB21" w14:textId="4CE72BEF" w:rsidR="00CD0D5C" w:rsidRPr="007356FE" w:rsidRDefault="00A95243" w:rsidP="006A12ED">
      <w:pPr>
        <w:jc w:val="both"/>
        <w:rPr>
          <w:rFonts w:asciiTheme="minorHAnsi" w:hAnsiTheme="minorHAnsi"/>
          <w:rPrChange w:id="965" w:author="Hugh Montgomery" w:date="2017-10-18T12:23:00Z">
            <w:rPr/>
          </w:rPrChange>
        </w:rPr>
        <w:pPrChange w:id="966" w:author="Hugh Montgomery" w:date="2017-10-18T12:21:00Z">
          <w:pPr/>
        </w:pPrChange>
      </w:pPr>
      <w:r w:rsidRPr="007356FE">
        <w:rPr>
          <w:rFonts w:asciiTheme="minorHAnsi" w:hAnsiTheme="minorHAnsi"/>
          <w:rPrChange w:id="967" w:author="Hugh Montgomery" w:date="2017-10-18T12:23:00Z">
            <w:rPr/>
          </w:rPrChange>
        </w:rPr>
        <w:t xml:space="preserve">The purpose of the 120 hours of </w:t>
      </w:r>
      <w:proofErr w:type="spellStart"/>
      <w:r w:rsidRPr="007356FE">
        <w:rPr>
          <w:rFonts w:asciiTheme="minorHAnsi" w:hAnsiTheme="minorHAnsi"/>
          <w:rPrChange w:id="968" w:author="Hugh Montgomery" w:date="2017-10-18T12:23:00Z">
            <w:rPr/>
          </w:rPrChange>
        </w:rPr>
        <w:t>Holter</w:t>
      </w:r>
      <w:proofErr w:type="spellEnd"/>
      <w:r w:rsidRPr="007356FE">
        <w:rPr>
          <w:rFonts w:asciiTheme="minorHAnsi" w:hAnsiTheme="minorHAnsi"/>
          <w:rPrChange w:id="969" w:author="Hugh Montgomery" w:date="2017-10-18T12:23:00Z">
            <w:rPr/>
          </w:rPrChange>
        </w:rPr>
        <w:t xml:space="preserve"> monitoring is to (1) confirm arrhythmias that were detected clinically and (2) identify other arrhythmias. </w:t>
      </w:r>
      <w:r w:rsidR="00516635" w:rsidRPr="007356FE">
        <w:rPr>
          <w:rFonts w:asciiTheme="minorHAnsi" w:hAnsiTheme="minorHAnsi"/>
          <w:rPrChange w:id="970" w:author="Hugh Montgomery" w:date="2017-10-18T12:23:00Z">
            <w:rPr/>
          </w:rPrChange>
        </w:rPr>
        <w:t xml:space="preserve">A copy of the report will be sent to the surgical team because they have ultimate clinical responsibility for the patient. The surgical teams in our recruiting centres are happy with all aspects of the protocol. </w:t>
      </w:r>
    </w:p>
    <w:p w14:paraId="5EAFA815" w14:textId="77777777" w:rsidR="0019244B" w:rsidRPr="007356FE" w:rsidRDefault="0019244B" w:rsidP="006A12ED">
      <w:pPr>
        <w:jc w:val="both"/>
        <w:rPr>
          <w:ins w:id="971" w:author="Hugh Montgomery" w:date="2017-10-18T12:21:00Z"/>
          <w:rFonts w:asciiTheme="minorHAnsi" w:hAnsiTheme="minorHAnsi"/>
          <w:b/>
          <w:rPrChange w:id="972" w:author="Hugh Montgomery" w:date="2017-10-18T12:23:00Z">
            <w:rPr>
              <w:ins w:id="973" w:author="Hugh Montgomery" w:date="2017-10-18T12:21:00Z"/>
              <w:b/>
            </w:rPr>
          </w:rPrChange>
        </w:rPr>
        <w:pPrChange w:id="974" w:author="Hugh Montgomery" w:date="2017-10-18T12:21:00Z">
          <w:pPr/>
        </w:pPrChange>
      </w:pPr>
    </w:p>
    <w:p w14:paraId="3211E6AF" w14:textId="77777777" w:rsidR="006A12ED" w:rsidRPr="007356FE" w:rsidRDefault="006A12ED" w:rsidP="006A12ED">
      <w:pPr>
        <w:jc w:val="both"/>
        <w:rPr>
          <w:rFonts w:asciiTheme="minorHAnsi" w:hAnsiTheme="minorHAnsi"/>
          <w:b/>
          <w:rPrChange w:id="975" w:author="Hugh Montgomery" w:date="2017-10-18T12:23:00Z">
            <w:rPr>
              <w:b/>
            </w:rPr>
          </w:rPrChange>
        </w:rPr>
        <w:pPrChange w:id="976" w:author="Hugh Montgomery" w:date="2017-10-18T12:21:00Z">
          <w:pPr/>
        </w:pPrChange>
      </w:pPr>
    </w:p>
    <w:p w14:paraId="13D00406" w14:textId="77777777" w:rsidR="0019244B" w:rsidRPr="007356FE" w:rsidRDefault="0019244B" w:rsidP="006A12ED">
      <w:pPr>
        <w:jc w:val="both"/>
        <w:rPr>
          <w:rFonts w:asciiTheme="minorHAnsi" w:hAnsiTheme="minorHAnsi"/>
          <w:b/>
          <w:rPrChange w:id="977" w:author="Hugh Montgomery" w:date="2017-10-18T12:23:00Z">
            <w:rPr>
              <w:b/>
            </w:rPr>
          </w:rPrChange>
        </w:rPr>
        <w:pPrChange w:id="978" w:author="Hugh Montgomery" w:date="2017-10-18T12:21:00Z">
          <w:pPr/>
        </w:pPrChange>
      </w:pPr>
    </w:p>
    <w:p w14:paraId="263A15F4" w14:textId="6791F363" w:rsidR="00CD0D5C" w:rsidRPr="007356FE" w:rsidRDefault="006D766B" w:rsidP="006A12ED">
      <w:pPr>
        <w:jc w:val="both"/>
        <w:rPr>
          <w:rFonts w:asciiTheme="minorHAnsi" w:eastAsia="Times New Roman" w:hAnsiTheme="minorHAnsi" w:cs="Arial"/>
          <w:b/>
          <w:color w:val="333333"/>
          <w:lang w:val="en-GB"/>
          <w:rPrChange w:id="979"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980" w:author="Hugh Montgomery" w:date="2017-10-18T12:23:00Z">
            <w:rPr>
              <w:b/>
            </w:rPr>
          </w:rPrChange>
        </w:rPr>
        <w:t>Page 11, line 40</w:t>
      </w:r>
      <w:r w:rsidRPr="007356FE">
        <w:rPr>
          <w:rFonts w:asciiTheme="minorHAnsi" w:eastAsia="Times New Roman" w:hAnsiTheme="minorHAnsi" w:cs="Arial"/>
          <w:b/>
          <w:color w:val="333333"/>
          <w:lang w:val="en-GB"/>
          <w:rPrChange w:id="981" w:author="Hugh Montgomery" w:date="2017-10-18T12:23:00Z">
            <w:rPr>
              <w:rFonts w:ascii="Arial" w:eastAsia="Times New Roman" w:hAnsi="Arial" w:cs="Arial"/>
              <w:b/>
              <w:color w:val="333333"/>
              <w:sz w:val="22"/>
              <w:szCs w:val="22"/>
              <w:lang w:val="en-GB"/>
            </w:rPr>
          </w:rPrChange>
        </w:rPr>
        <w:t xml:space="preserve">: when will they complete the questionnaire before surgery? </w:t>
      </w:r>
      <w:proofErr w:type="gramStart"/>
      <w:r w:rsidRPr="007356FE">
        <w:rPr>
          <w:rFonts w:asciiTheme="minorHAnsi" w:eastAsia="Times New Roman" w:hAnsiTheme="minorHAnsi" w:cs="Arial"/>
          <w:b/>
          <w:color w:val="333333"/>
          <w:lang w:val="en-GB"/>
          <w:rPrChange w:id="982" w:author="Hugh Montgomery" w:date="2017-10-18T12:23:00Z">
            <w:rPr>
              <w:rFonts w:ascii="Arial" w:eastAsia="Times New Roman" w:hAnsi="Arial" w:cs="Arial"/>
              <w:b/>
              <w:color w:val="333333"/>
              <w:sz w:val="22"/>
              <w:szCs w:val="22"/>
              <w:lang w:val="en-GB"/>
            </w:rPr>
          </w:rPrChange>
        </w:rPr>
        <w:t>In pre admission?</w:t>
      </w:r>
      <w:proofErr w:type="gramEnd"/>
      <w:r w:rsidRPr="007356FE">
        <w:rPr>
          <w:rFonts w:asciiTheme="minorHAnsi" w:eastAsia="Times New Roman" w:hAnsiTheme="minorHAnsi" w:cs="Arial"/>
          <w:b/>
          <w:color w:val="333333"/>
          <w:lang w:val="en-GB"/>
          <w:rPrChange w:id="983" w:author="Hugh Montgomery" w:date="2017-10-18T12:23:00Z">
            <w:rPr>
              <w:rFonts w:ascii="Arial" w:eastAsia="Times New Roman" w:hAnsi="Arial" w:cs="Arial"/>
              <w:b/>
              <w:color w:val="333333"/>
              <w:sz w:val="22"/>
              <w:szCs w:val="22"/>
              <w:lang w:val="en-GB"/>
            </w:rPr>
          </w:rPrChange>
        </w:rPr>
        <w:t xml:space="preserve"> </w:t>
      </w:r>
      <w:proofErr w:type="gramStart"/>
      <w:r w:rsidRPr="007356FE">
        <w:rPr>
          <w:rFonts w:asciiTheme="minorHAnsi" w:eastAsia="Times New Roman" w:hAnsiTheme="minorHAnsi" w:cs="Arial"/>
          <w:b/>
          <w:color w:val="333333"/>
          <w:lang w:val="en-GB"/>
          <w:rPrChange w:id="984" w:author="Hugh Montgomery" w:date="2017-10-18T12:23:00Z">
            <w:rPr>
              <w:rFonts w:ascii="Arial" w:eastAsia="Times New Roman" w:hAnsi="Arial" w:cs="Arial"/>
              <w:b/>
              <w:color w:val="333333"/>
              <w:sz w:val="22"/>
              <w:szCs w:val="22"/>
              <w:lang w:val="en-GB"/>
            </w:rPr>
          </w:rPrChange>
        </w:rPr>
        <w:t>In the floor waiting for surgery?</w:t>
      </w:r>
      <w:proofErr w:type="gramEnd"/>
      <w:r w:rsidRPr="007356FE">
        <w:rPr>
          <w:rFonts w:asciiTheme="minorHAnsi" w:eastAsia="Times New Roman" w:hAnsiTheme="minorHAnsi" w:cs="Arial"/>
          <w:b/>
          <w:color w:val="333333"/>
          <w:lang w:val="en-GB"/>
          <w:rPrChange w:id="985" w:author="Hugh Montgomery" w:date="2017-10-18T12:23:00Z">
            <w:rPr>
              <w:rFonts w:ascii="Arial" w:eastAsia="Times New Roman" w:hAnsi="Arial" w:cs="Arial"/>
              <w:b/>
              <w:color w:val="333333"/>
              <w:sz w:val="22"/>
              <w:szCs w:val="22"/>
              <w:lang w:val="en-GB"/>
            </w:rPr>
          </w:rPrChange>
        </w:rPr>
        <w:t xml:space="preserve"> Still at home? Please specify. The answers could be slightly different when someone is fasting and anxious before surgery, as compared to being at home.</w:t>
      </w:r>
      <w:r w:rsidR="004A3554" w:rsidRPr="007356FE">
        <w:rPr>
          <w:rFonts w:asciiTheme="minorHAnsi" w:eastAsia="Times New Roman" w:hAnsiTheme="minorHAnsi" w:cs="Arial"/>
          <w:b/>
          <w:color w:val="333333"/>
          <w:lang w:val="en-GB"/>
          <w:rPrChange w:id="986" w:author="Hugh Montgomery" w:date="2017-10-18T12:23:00Z">
            <w:rPr>
              <w:rFonts w:ascii="Arial" w:eastAsia="Times New Roman" w:hAnsi="Arial" w:cs="Arial"/>
              <w:b/>
              <w:color w:val="333333"/>
              <w:sz w:val="22"/>
              <w:szCs w:val="22"/>
              <w:lang w:val="en-GB"/>
            </w:rPr>
          </w:rPrChange>
        </w:rPr>
        <w:t xml:space="preserve"> </w:t>
      </w:r>
      <w:r w:rsidRPr="007356FE">
        <w:rPr>
          <w:rFonts w:asciiTheme="minorHAnsi" w:eastAsia="Times New Roman" w:hAnsiTheme="minorHAnsi" w:cs="Arial"/>
          <w:b/>
          <w:color w:val="333333"/>
          <w:lang w:val="en-GB"/>
          <w:rPrChange w:id="987" w:author="Hugh Montgomery" w:date="2017-10-18T12:23:00Z">
            <w:rPr>
              <w:rFonts w:ascii="Arial" w:eastAsia="Times New Roman" w:hAnsi="Arial" w:cs="Arial"/>
              <w:b/>
              <w:color w:val="333333"/>
              <w:sz w:val="22"/>
              <w:szCs w:val="22"/>
              <w:lang w:val="en-GB"/>
            </w:rPr>
          </w:rPrChange>
        </w:rPr>
        <w:t>Also, you probably want to add some information on the questionnaire to page</w:t>
      </w:r>
      <w:proofErr w:type="gramStart"/>
      <w:r w:rsidR="004A3554" w:rsidRPr="007356FE">
        <w:rPr>
          <w:rFonts w:asciiTheme="minorHAnsi" w:eastAsia="Times New Roman" w:hAnsiTheme="minorHAnsi" w:cs="Arial"/>
          <w:b/>
          <w:color w:val="333333"/>
          <w:lang w:val="en-GB"/>
          <w:rPrChange w:id="988" w:author="Hugh Montgomery" w:date="2017-10-18T12:23:00Z">
            <w:rPr>
              <w:rFonts w:ascii="Arial" w:eastAsia="Times New Roman" w:hAnsi="Arial" w:cs="Arial"/>
              <w:b/>
              <w:color w:val="333333"/>
              <w:sz w:val="22"/>
              <w:szCs w:val="22"/>
              <w:lang w:val="en-GB"/>
            </w:rPr>
          </w:rPrChange>
        </w:rPr>
        <w:t>..</w:t>
      </w:r>
      <w:proofErr w:type="gramEnd"/>
      <w:r w:rsidR="004A3554" w:rsidRPr="007356FE">
        <w:rPr>
          <w:rFonts w:asciiTheme="minorHAnsi" w:eastAsia="Times New Roman" w:hAnsiTheme="minorHAnsi" w:cs="Arial"/>
          <w:b/>
          <w:color w:val="333333"/>
          <w:lang w:val="en-GB"/>
          <w:rPrChange w:id="989" w:author="Hugh Montgomery" w:date="2017-10-18T12:23:00Z">
            <w:rPr>
              <w:rFonts w:ascii="Arial" w:eastAsia="Times New Roman" w:hAnsi="Arial" w:cs="Arial"/>
              <w:b/>
              <w:color w:val="333333"/>
              <w:sz w:val="22"/>
              <w:szCs w:val="22"/>
              <w:lang w:val="en-GB"/>
            </w:rPr>
          </w:rPrChange>
        </w:rPr>
        <w:t xml:space="preserve"> [</w:t>
      </w:r>
      <w:proofErr w:type="gramStart"/>
      <w:r w:rsidR="004A3554" w:rsidRPr="007356FE">
        <w:rPr>
          <w:rFonts w:asciiTheme="minorHAnsi" w:eastAsia="Times New Roman" w:hAnsiTheme="minorHAnsi" w:cs="Arial"/>
          <w:b/>
          <w:color w:val="333333"/>
          <w:lang w:val="en-GB"/>
          <w:rPrChange w:id="990" w:author="Hugh Montgomery" w:date="2017-10-18T12:23:00Z">
            <w:rPr>
              <w:rFonts w:ascii="Arial" w:eastAsia="Times New Roman" w:hAnsi="Arial" w:cs="Arial"/>
              <w:b/>
              <w:color w:val="333333"/>
              <w:sz w:val="22"/>
              <w:szCs w:val="22"/>
              <w:lang w:val="en-GB"/>
            </w:rPr>
          </w:rPrChange>
        </w:rPr>
        <w:t>sic</w:t>
      </w:r>
      <w:proofErr w:type="gramEnd"/>
      <w:r w:rsidR="004A3554" w:rsidRPr="007356FE">
        <w:rPr>
          <w:rFonts w:asciiTheme="minorHAnsi" w:eastAsia="Times New Roman" w:hAnsiTheme="minorHAnsi" w:cs="Arial"/>
          <w:b/>
          <w:color w:val="333333"/>
          <w:lang w:val="en-GB"/>
          <w:rPrChange w:id="991" w:author="Hugh Montgomery" w:date="2017-10-18T12:23:00Z">
            <w:rPr>
              <w:rFonts w:ascii="Arial" w:eastAsia="Times New Roman" w:hAnsi="Arial" w:cs="Arial"/>
              <w:b/>
              <w:color w:val="333333"/>
              <w:sz w:val="22"/>
              <w:szCs w:val="22"/>
              <w:lang w:val="en-GB"/>
            </w:rPr>
          </w:rPrChange>
        </w:rPr>
        <w:t>]</w:t>
      </w:r>
    </w:p>
    <w:p w14:paraId="747524D5" w14:textId="77777777" w:rsidR="004A3554" w:rsidRPr="007356FE" w:rsidRDefault="004A3554" w:rsidP="006D766B">
      <w:pPr>
        <w:jc w:val="both"/>
        <w:rPr>
          <w:rFonts w:asciiTheme="minorHAnsi" w:eastAsia="Times New Roman" w:hAnsiTheme="minorHAnsi" w:cs="Arial"/>
          <w:b/>
          <w:color w:val="333333"/>
          <w:lang w:val="en-GB"/>
          <w:rPrChange w:id="992" w:author="Hugh Montgomery" w:date="2017-10-18T12:23:00Z">
            <w:rPr>
              <w:rFonts w:ascii="Arial" w:eastAsia="Times New Roman" w:hAnsi="Arial" w:cs="Arial"/>
              <w:b/>
              <w:color w:val="333333"/>
              <w:sz w:val="22"/>
              <w:szCs w:val="22"/>
              <w:lang w:val="en-GB"/>
            </w:rPr>
          </w:rPrChange>
        </w:rPr>
      </w:pPr>
    </w:p>
    <w:p w14:paraId="0F66E54E" w14:textId="77777777" w:rsidR="00544545" w:rsidRPr="007356FE" w:rsidRDefault="00956589" w:rsidP="004A3554">
      <w:pPr>
        <w:jc w:val="both"/>
        <w:rPr>
          <w:rFonts w:asciiTheme="minorHAnsi" w:hAnsiTheme="minorHAnsi"/>
          <w:rPrChange w:id="993" w:author="Hugh Montgomery" w:date="2017-10-18T12:23:00Z">
            <w:rPr/>
          </w:rPrChange>
        </w:rPr>
      </w:pPr>
      <w:r w:rsidRPr="007356FE">
        <w:rPr>
          <w:rFonts w:asciiTheme="minorHAnsi" w:hAnsiTheme="minorHAnsi"/>
          <w:rPrChange w:id="994" w:author="Hugh Montgomery" w:date="2017-10-18T12:23:00Z">
            <w:rPr/>
          </w:rPrChange>
        </w:rPr>
        <w:t>We are grateful for the</w:t>
      </w:r>
      <w:r w:rsidR="00BB0DAD" w:rsidRPr="007356FE">
        <w:rPr>
          <w:rFonts w:asciiTheme="minorHAnsi" w:hAnsiTheme="minorHAnsi"/>
          <w:rPrChange w:id="995" w:author="Hugh Montgomery" w:date="2017-10-18T12:23:00Z">
            <w:rPr/>
          </w:rPrChange>
        </w:rPr>
        <w:t xml:space="preserve"> reviewer</w:t>
      </w:r>
      <w:r w:rsidRPr="007356FE">
        <w:rPr>
          <w:rFonts w:asciiTheme="minorHAnsi" w:hAnsiTheme="minorHAnsi"/>
          <w:rPrChange w:id="996" w:author="Hugh Montgomery" w:date="2017-10-18T12:23:00Z">
            <w:rPr/>
          </w:rPrChange>
        </w:rPr>
        <w:t>’s</w:t>
      </w:r>
      <w:r w:rsidR="00BB0DAD" w:rsidRPr="007356FE">
        <w:rPr>
          <w:rFonts w:asciiTheme="minorHAnsi" w:hAnsiTheme="minorHAnsi"/>
          <w:rPrChange w:id="997" w:author="Hugh Montgomery" w:date="2017-10-18T12:23:00Z">
            <w:rPr/>
          </w:rPrChange>
        </w:rPr>
        <w:t xml:space="preserve"> very valid points about the timing of the questionnaire completi</w:t>
      </w:r>
      <w:r w:rsidR="00CD0D5C" w:rsidRPr="007356FE">
        <w:rPr>
          <w:rFonts w:asciiTheme="minorHAnsi" w:hAnsiTheme="minorHAnsi"/>
          <w:rPrChange w:id="998" w:author="Hugh Montgomery" w:date="2017-10-18T12:23:00Z">
            <w:rPr/>
          </w:rPrChange>
        </w:rPr>
        <w:t xml:space="preserve">on. </w:t>
      </w:r>
    </w:p>
    <w:p w14:paraId="7C247AC4" w14:textId="77777777" w:rsidR="00544545" w:rsidRPr="007356FE" w:rsidRDefault="00544545" w:rsidP="004A3554">
      <w:pPr>
        <w:jc w:val="both"/>
        <w:rPr>
          <w:rFonts w:asciiTheme="minorHAnsi" w:hAnsiTheme="minorHAnsi"/>
          <w:rPrChange w:id="999" w:author="Hugh Montgomery" w:date="2017-10-18T12:23:00Z">
            <w:rPr/>
          </w:rPrChange>
        </w:rPr>
      </w:pPr>
    </w:p>
    <w:p w14:paraId="0E790FAD" w14:textId="73CB840A" w:rsidR="00CD0D5C" w:rsidRPr="007356FE" w:rsidRDefault="00544545" w:rsidP="004A3554">
      <w:pPr>
        <w:jc w:val="both"/>
        <w:rPr>
          <w:rFonts w:asciiTheme="minorHAnsi" w:hAnsiTheme="minorHAnsi"/>
          <w:rPrChange w:id="1000" w:author="Hugh Montgomery" w:date="2017-10-18T12:23:00Z">
            <w:rPr/>
          </w:rPrChange>
        </w:rPr>
      </w:pPr>
      <w:r w:rsidRPr="007356FE">
        <w:rPr>
          <w:rFonts w:asciiTheme="minorHAnsi" w:hAnsiTheme="minorHAnsi"/>
          <w:rPrChange w:id="1001" w:author="Hugh Montgomery" w:date="2017-10-18T12:23:00Z">
            <w:rPr/>
          </w:rPrChange>
        </w:rPr>
        <w:t xml:space="preserve">For the purposes of the feasibility study, we want to assess our capability to successfully collect the questionnaire at any time prior to randomization. We accept that careful consideration will need to be given to the optimal time point for the unbiased collection of these data. Preliminary thoughts among the Protocol Development Group lean towards </w:t>
      </w:r>
      <w:r w:rsidRPr="007356FE">
        <w:rPr>
          <w:rFonts w:asciiTheme="minorHAnsi" w:hAnsiTheme="minorHAnsi"/>
          <w:rPrChange w:id="1002" w:author="Hugh Montgomery" w:date="2017-10-18T12:23:00Z">
            <w:rPr/>
          </w:rPrChange>
        </w:rPr>
        <w:lastRenderedPageBreak/>
        <w:t xml:space="preserve">stipulating the collection of these data at the time of consent, but this </w:t>
      </w:r>
      <w:del w:id="1003" w:author="Hugh Montgomery" w:date="2017-10-18T12:21:00Z">
        <w:r w:rsidRPr="007356FE" w:rsidDel="006A12ED">
          <w:rPr>
            <w:rFonts w:asciiTheme="minorHAnsi" w:hAnsiTheme="minorHAnsi"/>
            <w:rPrChange w:id="1004" w:author="Hugh Montgomery" w:date="2017-10-18T12:23:00Z">
              <w:rPr/>
            </w:rPrChange>
          </w:rPr>
          <w:delText xml:space="preserve">will </w:delText>
        </w:r>
      </w:del>
      <w:r w:rsidRPr="007356FE">
        <w:rPr>
          <w:rFonts w:asciiTheme="minorHAnsi" w:hAnsiTheme="minorHAnsi"/>
          <w:rPrChange w:id="1005" w:author="Hugh Montgomery" w:date="2017-10-18T12:23:00Z">
            <w:rPr/>
          </w:rPrChange>
        </w:rPr>
        <w:t xml:space="preserve">will certainly require more careful consideration. </w:t>
      </w:r>
    </w:p>
    <w:p w14:paraId="20CAB6CB" w14:textId="77777777" w:rsidR="00CD0D5C" w:rsidRPr="007356FE" w:rsidRDefault="00CD0D5C" w:rsidP="00CD0D5C">
      <w:pPr>
        <w:rPr>
          <w:rFonts w:asciiTheme="minorHAnsi" w:hAnsiTheme="minorHAnsi"/>
          <w:rPrChange w:id="1006" w:author="Hugh Montgomery" w:date="2017-10-18T12:23:00Z">
            <w:rPr/>
          </w:rPrChange>
        </w:rPr>
      </w:pPr>
    </w:p>
    <w:p w14:paraId="2E371E37" w14:textId="77777777" w:rsidR="0019244B" w:rsidRPr="007356FE" w:rsidRDefault="0019244B" w:rsidP="00CD0D5C">
      <w:pPr>
        <w:rPr>
          <w:rFonts w:asciiTheme="minorHAnsi" w:hAnsiTheme="minorHAnsi"/>
          <w:b/>
          <w:rPrChange w:id="1007" w:author="Hugh Montgomery" w:date="2017-10-18T12:23:00Z">
            <w:rPr>
              <w:b/>
            </w:rPr>
          </w:rPrChange>
        </w:rPr>
      </w:pPr>
    </w:p>
    <w:p w14:paraId="138EFB20" w14:textId="77777777" w:rsidR="0019244B" w:rsidRPr="007356FE" w:rsidRDefault="0019244B" w:rsidP="00CD0D5C">
      <w:pPr>
        <w:rPr>
          <w:rFonts w:asciiTheme="minorHAnsi" w:hAnsiTheme="minorHAnsi"/>
          <w:b/>
          <w:rPrChange w:id="1008" w:author="Hugh Montgomery" w:date="2017-10-18T12:23:00Z">
            <w:rPr>
              <w:b/>
            </w:rPr>
          </w:rPrChange>
        </w:rPr>
      </w:pPr>
    </w:p>
    <w:p w14:paraId="4884B779" w14:textId="516D3CE7" w:rsidR="00CD0D5C" w:rsidRPr="007356FE" w:rsidRDefault="0067718E" w:rsidP="00CD0D5C">
      <w:pPr>
        <w:rPr>
          <w:rFonts w:asciiTheme="minorHAnsi" w:hAnsiTheme="minorHAnsi"/>
          <w:b/>
          <w:rPrChange w:id="1009" w:author="Hugh Montgomery" w:date="2017-10-18T12:23:00Z">
            <w:rPr>
              <w:b/>
            </w:rPr>
          </w:rPrChange>
        </w:rPr>
      </w:pPr>
      <w:r w:rsidRPr="007356FE">
        <w:rPr>
          <w:rFonts w:asciiTheme="minorHAnsi" w:hAnsiTheme="minorHAnsi"/>
          <w:b/>
          <w:rPrChange w:id="1010" w:author="Hugh Montgomery" w:date="2017-10-18T12:23:00Z">
            <w:rPr>
              <w:b/>
            </w:rPr>
          </w:rPrChange>
        </w:rPr>
        <w:t>Page 11, line 52</w:t>
      </w:r>
      <w:r w:rsidRPr="007356FE">
        <w:rPr>
          <w:rFonts w:asciiTheme="minorHAnsi" w:eastAsia="Times New Roman" w:hAnsiTheme="minorHAnsi" w:cs="Arial"/>
          <w:b/>
          <w:color w:val="333333"/>
          <w:lang w:val="en-GB"/>
          <w:rPrChange w:id="1011" w:author="Hugh Montgomery" w:date="2017-10-18T12:23:00Z">
            <w:rPr>
              <w:rFonts w:ascii="Arial" w:eastAsia="Times New Roman" w:hAnsi="Arial" w:cs="Arial"/>
              <w:b/>
              <w:color w:val="333333"/>
              <w:sz w:val="22"/>
              <w:szCs w:val="22"/>
              <w:lang w:val="en-GB"/>
            </w:rPr>
          </w:rPrChange>
        </w:rPr>
        <w:t xml:space="preserve">: How to determine mortality of someone who lives alone? Could you perhaps change your sequence of contact? 1) </w:t>
      </w:r>
      <w:proofErr w:type="gramStart"/>
      <w:r w:rsidRPr="007356FE">
        <w:rPr>
          <w:rFonts w:asciiTheme="minorHAnsi" w:eastAsia="Times New Roman" w:hAnsiTheme="minorHAnsi" w:cs="Arial"/>
          <w:b/>
          <w:color w:val="333333"/>
          <w:lang w:val="en-GB"/>
          <w:rPrChange w:id="1012" w:author="Hugh Montgomery" w:date="2017-10-18T12:23:00Z">
            <w:rPr>
              <w:rFonts w:ascii="Arial" w:eastAsia="Times New Roman" w:hAnsi="Arial" w:cs="Arial"/>
              <w:b/>
              <w:color w:val="333333"/>
              <w:sz w:val="22"/>
              <w:szCs w:val="22"/>
              <w:lang w:val="en-GB"/>
            </w:rPr>
          </w:rPrChange>
        </w:rPr>
        <w:t>hospital</w:t>
      </w:r>
      <w:proofErr w:type="gramEnd"/>
      <w:r w:rsidRPr="007356FE">
        <w:rPr>
          <w:rFonts w:asciiTheme="minorHAnsi" w:eastAsia="Times New Roman" w:hAnsiTheme="minorHAnsi" w:cs="Arial"/>
          <w:b/>
          <w:color w:val="333333"/>
          <w:lang w:val="en-GB"/>
          <w:rPrChange w:id="1013" w:author="Hugh Montgomery" w:date="2017-10-18T12:23:00Z">
            <w:rPr>
              <w:rFonts w:ascii="Arial" w:eastAsia="Times New Roman" w:hAnsi="Arial" w:cs="Arial"/>
              <w:b/>
              <w:color w:val="333333"/>
              <w:sz w:val="22"/>
              <w:szCs w:val="22"/>
              <w:lang w:val="en-GB"/>
            </w:rPr>
          </w:rPrChange>
        </w:rPr>
        <w:t xml:space="preserve"> notes/most responsible physician notes, 2) contact person, 3) participant. Did you mention in your letter of informed consent that you could be contacting a first contact person?</w:t>
      </w:r>
    </w:p>
    <w:p w14:paraId="66C63F69" w14:textId="77777777" w:rsidR="0067718E" w:rsidRPr="007356FE" w:rsidRDefault="0067718E" w:rsidP="00CD0D5C">
      <w:pPr>
        <w:rPr>
          <w:rFonts w:asciiTheme="minorHAnsi" w:hAnsiTheme="minorHAnsi"/>
          <w:rPrChange w:id="1014" w:author="Hugh Montgomery" w:date="2017-10-18T12:23:00Z">
            <w:rPr/>
          </w:rPrChange>
        </w:rPr>
      </w:pPr>
    </w:p>
    <w:p w14:paraId="047A9E9D" w14:textId="1D13E422" w:rsidR="00CD0D5C" w:rsidRPr="007356FE" w:rsidRDefault="00956589" w:rsidP="00CD0D5C">
      <w:pPr>
        <w:rPr>
          <w:rFonts w:asciiTheme="minorHAnsi" w:hAnsiTheme="minorHAnsi"/>
          <w:rPrChange w:id="1015" w:author="Hugh Montgomery" w:date="2017-10-18T12:23:00Z">
            <w:rPr/>
          </w:rPrChange>
        </w:rPr>
      </w:pPr>
      <w:r w:rsidRPr="007356FE">
        <w:rPr>
          <w:rFonts w:asciiTheme="minorHAnsi" w:hAnsiTheme="minorHAnsi"/>
          <w:rPrChange w:id="1016" w:author="Hugh Montgomery" w:date="2017-10-18T12:23:00Z">
            <w:rPr/>
          </w:rPrChange>
        </w:rPr>
        <w:t xml:space="preserve">Determining mortality in the United Kingdom is a straightforward process and </w:t>
      </w:r>
      <w:r w:rsidR="001946F9" w:rsidRPr="007356FE">
        <w:rPr>
          <w:rFonts w:asciiTheme="minorHAnsi" w:hAnsiTheme="minorHAnsi"/>
          <w:rPrChange w:id="1017" w:author="Hugh Montgomery" w:date="2017-10-18T12:23:00Z">
            <w:rPr/>
          </w:rPrChange>
        </w:rPr>
        <w:t xml:space="preserve">uses </w:t>
      </w:r>
      <w:r w:rsidRPr="007356FE">
        <w:rPr>
          <w:rFonts w:asciiTheme="minorHAnsi" w:hAnsiTheme="minorHAnsi"/>
          <w:rPrChange w:id="1018" w:author="Hugh Montgomery" w:date="2017-10-18T12:23:00Z">
            <w:rPr/>
          </w:rPrChange>
        </w:rPr>
        <w:t xml:space="preserve">links to primary care records, hospital records and </w:t>
      </w:r>
      <w:r w:rsidR="001946F9" w:rsidRPr="007356FE">
        <w:rPr>
          <w:rFonts w:asciiTheme="minorHAnsi" w:hAnsiTheme="minorHAnsi"/>
          <w:rPrChange w:id="1019" w:author="Hugh Montgomery" w:date="2017-10-18T12:23:00Z">
            <w:rPr/>
          </w:rPrChange>
        </w:rPr>
        <w:t>the UK official register of Deaths.</w:t>
      </w:r>
      <w:r w:rsidR="002C5139" w:rsidRPr="007356FE">
        <w:rPr>
          <w:rFonts w:asciiTheme="minorHAnsi" w:hAnsiTheme="minorHAnsi"/>
          <w:rPrChange w:id="1020" w:author="Hugh Montgomery" w:date="2017-10-18T12:23:00Z">
            <w:rPr/>
          </w:rPrChange>
        </w:rPr>
        <w:t xml:space="preserve"> </w:t>
      </w:r>
      <w:r w:rsidR="0067718E" w:rsidRPr="007356FE">
        <w:rPr>
          <w:rFonts w:asciiTheme="minorHAnsi" w:hAnsiTheme="minorHAnsi"/>
          <w:rPrChange w:id="1021" w:author="Hugh Montgomery" w:date="2017-10-18T12:23:00Z">
            <w:rPr/>
          </w:rPrChange>
        </w:rPr>
        <w:t xml:space="preserve"> </w:t>
      </w:r>
    </w:p>
    <w:p w14:paraId="42C94AAB" w14:textId="77777777" w:rsidR="00CD0D5C" w:rsidRPr="007356FE" w:rsidRDefault="00CD0D5C" w:rsidP="00CD0D5C">
      <w:pPr>
        <w:rPr>
          <w:rFonts w:asciiTheme="minorHAnsi" w:hAnsiTheme="minorHAnsi"/>
          <w:rPrChange w:id="1022" w:author="Hugh Montgomery" w:date="2017-10-18T12:23:00Z">
            <w:rPr/>
          </w:rPrChange>
        </w:rPr>
      </w:pPr>
    </w:p>
    <w:p w14:paraId="6F44B79D" w14:textId="77777777" w:rsidR="0019244B" w:rsidRPr="007356FE" w:rsidRDefault="0019244B" w:rsidP="00CD0D5C">
      <w:pPr>
        <w:rPr>
          <w:rFonts w:asciiTheme="minorHAnsi" w:hAnsiTheme="minorHAnsi"/>
          <w:b/>
          <w:rPrChange w:id="1023" w:author="Hugh Montgomery" w:date="2017-10-18T12:23:00Z">
            <w:rPr>
              <w:b/>
            </w:rPr>
          </w:rPrChange>
        </w:rPr>
      </w:pPr>
    </w:p>
    <w:p w14:paraId="3A44FCB2" w14:textId="77777777" w:rsidR="0019244B" w:rsidRPr="007356FE" w:rsidRDefault="0019244B" w:rsidP="00CD0D5C">
      <w:pPr>
        <w:rPr>
          <w:rFonts w:asciiTheme="minorHAnsi" w:hAnsiTheme="minorHAnsi"/>
          <w:b/>
          <w:rPrChange w:id="1024" w:author="Hugh Montgomery" w:date="2017-10-18T12:23:00Z">
            <w:rPr>
              <w:b/>
            </w:rPr>
          </w:rPrChange>
        </w:rPr>
      </w:pPr>
    </w:p>
    <w:p w14:paraId="7626AE8B" w14:textId="77777777" w:rsidR="0067718E" w:rsidRPr="007356FE" w:rsidRDefault="0067718E" w:rsidP="00CD0D5C">
      <w:pPr>
        <w:rPr>
          <w:rFonts w:asciiTheme="minorHAnsi" w:eastAsia="Times New Roman" w:hAnsiTheme="minorHAnsi" w:cs="Arial"/>
          <w:b/>
          <w:color w:val="333333"/>
          <w:lang w:val="en-GB"/>
          <w:rPrChange w:id="1025" w:author="Hugh Montgomery" w:date="2017-10-18T12:23:00Z">
            <w:rPr>
              <w:rFonts w:ascii="Arial" w:eastAsia="Times New Roman" w:hAnsi="Arial" w:cs="Arial"/>
              <w:b/>
              <w:color w:val="333333"/>
              <w:sz w:val="22"/>
              <w:szCs w:val="22"/>
              <w:lang w:val="en-GB"/>
            </w:rPr>
          </w:rPrChange>
        </w:rPr>
      </w:pPr>
      <w:r w:rsidRPr="007356FE">
        <w:rPr>
          <w:rFonts w:asciiTheme="minorHAnsi" w:eastAsia="Times New Roman" w:hAnsiTheme="minorHAnsi" w:cs="Arial"/>
          <w:b/>
          <w:color w:val="333333"/>
          <w:lang w:val="en-GB"/>
          <w:rPrChange w:id="1026" w:author="Hugh Montgomery" w:date="2017-10-18T12:23:00Z">
            <w:rPr>
              <w:rFonts w:ascii="Arial" w:eastAsia="Times New Roman" w:hAnsi="Arial" w:cs="Arial"/>
              <w:b/>
              <w:color w:val="333333"/>
              <w:sz w:val="22"/>
              <w:szCs w:val="22"/>
              <w:lang w:val="en-GB"/>
            </w:rPr>
          </w:rPrChange>
        </w:rPr>
        <w:t>Page 12, line 18: total number... Please add time frame.</w:t>
      </w:r>
      <w:r w:rsidRPr="007356FE">
        <w:rPr>
          <w:rFonts w:asciiTheme="minorHAnsi" w:eastAsia="Times New Roman" w:hAnsiTheme="minorHAnsi" w:cs="Arial"/>
          <w:b/>
          <w:color w:val="333333"/>
          <w:lang w:val="en-GB"/>
          <w:rPrChange w:id="1027" w:author="Hugh Montgomery" w:date="2017-10-18T12:23:00Z">
            <w:rPr>
              <w:rFonts w:ascii="Arial" w:eastAsia="Times New Roman" w:hAnsi="Arial" w:cs="Arial"/>
              <w:b/>
              <w:color w:val="333333"/>
              <w:sz w:val="22"/>
              <w:szCs w:val="22"/>
              <w:lang w:val="en-GB"/>
            </w:rPr>
          </w:rPrChange>
        </w:rPr>
        <w:br/>
      </w:r>
      <w:proofErr w:type="gramStart"/>
      <w:r w:rsidRPr="007356FE">
        <w:rPr>
          <w:rFonts w:asciiTheme="minorHAnsi" w:eastAsia="Times New Roman" w:hAnsiTheme="minorHAnsi" w:cs="Arial"/>
          <w:b/>
          <w:color w:val="333333"/>
          <w:lang w:val="en-GB"/>
          <w:rPrChange w:id="1028" w:author="Hugh Montgomery" w:date="2017-10-18T12:23:00Z">
            <w:rPr>
              <w:rFonts w:ascii="Arial" w:eastAsia="Times New Roman" w:hAnsi="Arial" w:cs="Arial"/>
              <w:b/>
              <w:color w:val="333333"/>
              <w:sz w:val="22"/>
              <w:szCs w:val="22"/>
              <w:lang w:val="en-GB"/>
            </w:rPr>
          </w:rPrChange>
        </w:rPr>
        <w:t>and</w:t>
      </w:r>
      <w:proofErr w:type="gramEnd"/>
    </w:p>
    <w:p w14:paraId="1EE6DBFC" w14:textId="77777777" w:rsidR="0067718E" w:rsidRPr="007356FE" w:rsidRDefault="0067718E" w:rsidP="006A12ED">
      <w:pPr>
        <w:jc w:val="both"/>
        <w:rPr>
          <w:rFonts w:asciiTheme="minorHAnsi" w:eastAsia="Times New Roman" w:hAnsiTheme="minorHAnsi" w:cs="Arial"/>
          <w:b/>
          <w:color w:val="333333"/>
          <w:lang w:val="en-GB"/>
          <w:rPrChange w:id="1029" w:author="Hugh Montgomery" w:date="2017-10-18T12:23:00Z">
            <w:rPr>
              <w:rFonts w:ascii="Arial" w:eastAsia="Times New Roman" w:hAnsi="Arial" w:cs="Arial"/>
              <w:b/>
              <w:color w:val="333333"/>
              <w:sz w:val="22"/>
              <w:szCs w:val="22"/>
              <w:lang w:val="en-GB"/>
            </w:rPr>
          </w:rPrChange>
        </w:rPr>
        <w:pPrChange w:id="1030" w:author="Hugh Montgomery" w:date="2017-10-18T12:21:00Z">
          <w:pPr/>
        </w:pPrChange>
      </w:pPr>
      <w:r w:rsidRPr="007356FE">
        <w:rPr>
          <w:rFonts w:asciiTheme="minorHAnsi" w:eastAsia="Times New Roman" w:hAnsiTheme="minorHAnsi" w:cs="Arial"/>
          <w:b/>
          <w:color w:val="333333"/>
          <w:lang w:val="en-GB"/>
          <w:rPrChange w:id="1031" w:author="Hugh Montgomery" w:date="2017-10-18T12:23:00Z">
            <w:rPr>
              <w:rFonts w:ascii="Arial" w:eastAsia="Times New Roman" w:hAnsi="Arial" w:cs="Arial"/>
              <w:b/>
              <w:color w:val="333333"/>
              <w:sz w:val="22"/>
              <w:szCs w:val="22"/>
              <w:lang w:val="en-GB"/>
            </w:rPr>
          </w:rPrChange>
        </w:rPr>
        <w:t>Page 12, line 21: please add time frame.</w:t>
      </w:r>
    </w:p>
    <w:p w14:paraId="168451BC" w14:textId="77777777" w:rsidR="0067718E" w:rsidRPr="007356FE" w:rsidRDefault="0067718E" w:rsidP="006A12ED">
      <w:pPr>
        <w:jc w:val="both"/>
        <w:rPr>
          <w:rFonts w:asciiTheme="minorHAnsi" w:eastAsia="Times New Roman" w:hAnsiTheme="minorHAnsi" w:cs="Arial"/>
          <w:b/>
          <w:color w:val="333333"/>
          <w:lang w:val="en-GB"/>
          <w:rPrChange w:id="1032" w:author="Hugh Montgomery" w:date="2017-10-18T12:23:00Z">
            <w:rPr>
              <w:rFonts w:ascii="Arial" w:eastAsia="Times New Roman" w:hAnsi="Arial" w:cs="Arial"/>
              <w:b/>
              <w:color w:val="333333"/>
              <w:sz w:val="22"/>
              <w:szCs w:val="22"/>
              <w:lang w:val="en-GB"/>
            </w:rPr>
          </w:rPrChange>
        </w:rPr>
        <w:pPrChange w:id="1033" w:author="Hugh Montgomery" w:date="2017-10-18T12:21:00Z">
          <w:pPr/>
        </w:pPrChange>
      </w:pPr>
    </w:p>
    <w:p w14:paraId="0A5B385F" w14:textId="5AD04B6E" w:rsidR="00CD0D5C" w:rsidRPr="007356FE" w:rsidRDefault="00CD0D5C" w:rsidP="006A12ED">
      <w:pPr>
        <w:jc w:val="both"/>
        <w:rPr>
          <w:rFonts w:asciiTheme="minorHAnsi" w:hAnsiTheme="minorHAnsi"/>
          <w:rPrChange w:id="1034" w:author="Hugh Montgomery" w:date="2017-10-18T12:23:00Z">
            <w:rPr/>
          </w:rPrChange>
        </w:rPr>
      </w:pPr>
      <w:r w:rsidRPr="007356FE">
        <w:rPr>
          <w:rFonts w:asciiTheme="minorHAnsi" w:hAnsiTheme="minorHAnsi"/>
          <w:rPrChange w:id="1035" w:author="Hugh Montgomery" w:date="2017-10-18T12:23:00Z">
            <w:rPr/>
          </w:rPrChange>
        </w:rPr>
        <w:t>W</w:t>
      </w:r>
      <w:r w:rsidR="001946F9" w:rsidRPr="007356FE">
        <w:rPr>
          <w:rFonts w:asciiTheme="minorHAnsi" w:hAnsiTheme="minorHAnsi"/>
          <w:rPrChange w:id="1036" w:author="Hugh Montgomery" w:date="2017-10-18T12:23:00Z">
            <w:rPr/>
          </w:rPrChange>
        </w:rPr>
        <w:t>e have amended the manuscript to reiterate that the study period is 6 months.</w:t>
      </w:r>
      <w:r w:rsidR="0067718E" w:rsidRPr="007356FE">
        <w:rPr>
          <w:rFonts w:asciiTheme="minorHAnsi" w:hAnsiTheme="minorHAnsi"/>
          <w:rPrChange w:id="1037" w:author="Hugh Montgomery" w:date="2017-10-18T12:23:00Z">
            <w:rPr/>
          </w:rPrChange>
        </w:rPr>
        <w:t xml:space="preserve"> The amended text now reads, </w:t>
      </w:r>
    </w:p>
    <w:p w14:paraId="6D406785" w14:textId="77777777" w:rsidR="0067718E" w:rsidRPr="007356FE" w:rsidRDefault="0067718E" w:rsidP="006A12ED">
      <w:pPr>
        <w:jc w:val="both"/>
        <w:rPr>
          <w:rFonts w:asciiTheme="minorHAnsi" w:hAnsiTheme="minorHAnsi"/>
          <w:rPrChange w:id="1038" w:author="Hugh Montgomery" w:date="2017-10-18T12:23:00Z">
            <w:rPr/>
          </w:rPrChange>
        </w:rPr>
        <w:pPrChange w:id="1039" w:author="Hugh Montgomery" w:date="2017-10-18T12:21:00Z">
          <w:pPr/>
        </w:pPrChange>
      </w:pPr>
    </w:p>
    <w:p w14:paraId="33BC0205" w14:textId="57695DC9" w:rsidR="008D6134" w:rsidRPr="007356FE" w:rsidRDefault="006A12ED" w:rsidP="006A12ED">
      <w:pPr>
        <w:spacing w:line="480" w:lineRule="auto"/>
        <w:jc w:val="both"/>
        <w:rPr>
          <w:rFonts w:asciiTheme="minorHAnsi" w:hAnsiTheme="minorHAnsi"/>
          <w:i/>
          <w:rPrChange w:id="1040" w:author="Hugh Montgomery" w:date="2017-10-18T12:23:00Z">
            <w:rPr/>
          </w:rPrChange>
        </w:rPr>
        <w:pPrChange w:id="1041" w:author="Hugh Montgomery" w:date="2017-10-18T12:21:00Z">
          <w:pPr>
            <w:spacing w:line="480" w:lineRule="auto"/>
          </w:pPr>
        </w:pPrChange>
      </w:pPr>
      <w:ins w:id="1042" w:author="Hugh Montgomery" w:date="2017-10-18T12:21:00Z">
        <w:r w:rsidRPr="007356FE">
          <w:rPr>
            <w:rFonts w:asciiTheme="minorHAnsi" w:hAnsiTheme="minorHAnsi"/>
            <w:rPrChange w:id="1043" w:author="Hugh Montgomery" w:date="2017-10-18T12:23:00Z">
              <w:rPr/>
            </w:rPrChange>
          </w:rPr>
          <w:t>“</w:t>
        </w:r>
      </w:ins>
      <w:r w:rsidR="008D6134" w:rsidRPr="007356FE">
        <w:rPr>
          <w:rFonts w:asciiTheme="minorHAnsi" w:hAnsiTheme="minorHAnsi"/>
          <w:i/>
          <w:rPrChange w:id="1044" w:author="Hugh Montgomery" w:date="2017-10-18T12:23:00Z">
            <w:rPr/>
          </w:rPrChange>
        </w:rPr>
        <w:t xml:space="preserve">The following will be collated over the trial study period </w:t>
      </w:r>
      <w:r w:rsidR="008D6134" w:rsidRPr="007356FE">
        <w:rPr>
          <w:rFonts w:asciiTheme="minorHAnsi" w:hAnsiTheme="minorHAnsi"/>
          <w:i/>
          <w:highlight w:val="yellow"/>
          <w:rPrChange w:id="1045" w:author="Hugh Montgomery" w:date="2017-10-18T12:23:00Z">
            <w:rPr>
              <w:highlight w:val="yellow"/>
            </w:rPr>
          </w:rPrChange>
        </w:rPr>
        <w:t>(6 months)</w:t>
      </w:r>
      <w:r w:rsidR="008D6134" w:rsidRPr="007356FE">
        <w:rPr>
          <w:rFonts w:asciiTheme="minorHAnsi" w:hAnsiTheme="minorHAnsi"/>
          <w:i/>
          <w:rPrChange w:id="1046" w:author="Hugh Montgomery" w:date="2017-10-18T12:23:00Z">
            <w:rPr/>
          </w:rPrChange>
        </w:rPr>
        <w:t>:</w:t>
      </w:r>
      <w:ins w:id="1047" w:author="Hugh Montgomery" w:date="2017-10-18T12:21:00Z">
        <w:r w:rsidRPr="007356FE">
          <w:rPr>
            <w:rFonts w:asciiTheme="minorHAnsi" w:hAnsiTheme="minorHAnsi"/>
            <w:i/>
            <w:rPrChange w:id="1048" w:author="Hugh Montgomery" w:date="2017-10-18T12:23:00Z">
              <w:rPr/>
            </w:rPrChange>
          </w:rPr>
          <w:t>”</w:t>
        </w:r>
      </w:ins>
    </w:p>
    <w:p w14:paraId="3829E707" w14:textId="77777777" w:rsidR="00CD0D5C" w:rsidRPr="007356FE" w:rsidRDefault="00CD0D5C" w:rsidP="00CD0D5C">
      <w:pPr>
        <w:rPr>
          <w:rFonts w:asciiTheme="minorHAnsi" w:hAnsiTheme="minorHAnsi"/>
          <w:rPrChange w:id="1049" w:author="Hugh Montgomery" w:date="2017-10-18T12:23:00Z">
            <w:rPr/>
          </w:rPrChange>
        </w:rPr>
      </w:pPr>
    </w:p>
    <w:p w14:paraId="039EF97B" w14:textId="77777777" w:rsidR="0019244B" w:rsidRPr="007356FE" w:rsidRDefault="0019244B" w:rsidP="00CD0D5C">
      <w:pPr>
        <w:rPr>
          <w:rFonts w:asciiTheme="minorHAnsi" w:hAnsiTheme="minorHAnsi"/>
          <w:rPrChange w:id="1050" w:author="Hugh Montgomery" w:date="2017-10-18T12:23:00Z">
            <w:rPr/>
          </w:rPrChange>
        </w:rPr>
      </w:pPr>
    </w:p>
    <w:p w14:paraId="04D59BBC" w14:textId="77777777" w:rsidR="0019244B" w:rsidRPr="007356FE" w:rsidRDefault="0019244B" w:rsidP="00CD0D5C">
      <w:pPr>
        <w:rPr>
          <w:rFonts w:asciiTheme="minorHAnsi" w:hAnsiTheme="minorHAnsi"/>
          <w:rPrChange w:id="1051" w:author="Hugh Montgomery" w:date="2017-10-18T12:23:00Z">
            <w:rPr/>
          </w:rPrChange>
        </w:rPr>
      </w:pPr>
    </w:p>
    <w:p w14:paraId="4C57BA1C" w14:textId="4EDF829E" w:rsidR="00CD0D5C" w:rsidRPr="007356FE" w:rsidRDefault="001946F9" w:rsidP="00CD0D5C">
      <w:pPr>
        <w:rPr>
          <w:rFonts w:asciiTheme="minorHAnsi" w:hAnsiTheme="minorHAnsi"/>
          <w:b/>
          <w:rPrChange w:id="1052" w:author="Hugh Montgomery" w:date="2017-10-18T12:23:00Z">
            <w:rPr>
              <w:b/>
            </w:rPr>
          </w:rPrChange>
        </w:rPr>
      </w:pPr>
      <w:r w:rsidRPr="007356FE">
        <w:rPr>
          <w:rFonts w:asciiTheme="minorHAnsi" w:hAnsiTheme="minorHAnsi"/>
          <w:rPrChange w:id="1053" w:author="Hugh Montgomery" w:date="2017-10-18T12:23:00Z">
            <w:rPr/>
          </w:rPrChange>
        </w:rPr>
        <w:t>P</w:t>
      </w:r>
      <w:r w:rsidR="00B977B4" w:rsidRPr="007356FE">
        <w:rPr>
          <w:rFonts w:asciiTheme="minorHAnsi" w:hAnsiTheme="minorHAnsi"/>
          <w:b/>
          <w:rPrChange w:id="1054" w:author="Hugh Montgomery" w:date="2017-10-18T12:23:00Z">
            <w:rPr>
              <w:b/>
            </w:rPr>
          </w:rPrChange>
        </w:rPr>
        <w:t>age 12, line 26</w:t>
      </w:r>
      <w:r w:rsidR="00B977B4" w:rsidRPr="007356FE">
        <w:rPr>
          <w:rFonts w:asciiTheme="minorHAnsi" w:eastAsia="Times New Roman" w:hAnsiTheme="minorHAnsi" w:cs="Arial"/>
          <w:b/>
          <w:color w:val="333333"/>
          <w:lang w:val="en-GB"/>
          <w:rPrChange w:id="1055" w:author="Hugh Montgomery" w:date="2017-10-18T12:23:00Z">
            <w:rPr>
              <w:rFonts w:ascii="Arial" w:eastAsia="Times New Roman" w:hAnsi="Arial" w:cs="Arial"/>
              <w:b/>
              <w:color w:val="333333"/>
              <w:sz w:val="22"/>
              <w:szCs w:val="22"/>
              <w:lang w:val="en-GB"/>
            </w:rPr>
          </w:rPrChange>
        </w:rPr>
        <w:t>: please rephrase to "cross over" instead of violations.</w:t>
      </w:r>
      <w:r w:rsidRPr="007356FE">
        <w:rPr>
          <w:rFonts w:asciiTheme="minorHAnsi" w:hAnsiTheme="minorHAnsi"/>
          <w:b/>
          <w:rPrChange w:id="1056" w:author="Hugh Montgomery" w:date="2017-10-18T12:23:00Z">
            <w:rPr>
              <w:b/>
            </w:rPr>
          </w:rPrChange>
        </w:rPr>
        <w:t xml:space="preserve"> </w:t>
      </w:r>
    </w:p>
    <w:p w14:paraId="6FA2BBB1" w14:textId="77777777" w:rsidR="00B977B4" w:rsidRPr="007356FE" w:rsidRDefault="00B977B4" w:rsidP="00CD0D5C">
      <w:pPr>
        <w:rPr>
          <w:rFonts w:asciiTheme="minorHAnsi" w:hAnsiTheme="minorHAnsi"/>
          <w:rPrChange w:id="1057" w:author="Hugh Montgomery" w:date="2017-10-18T12:23:00Z">
            <w:rPr/>
          </w:rPrChange>
        </w:rPr>
      </w:pPr>
    </w:p>
    <w:p w14:paraId="5F75BD04" w14:textId="588A7AC9" w:rsidR="00CD0D5C" w:rsidRPr="007356FE" w:rsidRDefault="00B977B4" w:rsidP="00CD0D5C">
      <w:pPr>
        <w:rPr>
          <w:rFonts w:asciiTheme="minorHAnsi" w:hAnsiTheme="minorHAnsi"/>
          <w:rPrChange w:id="1058" w:author="Hugh Montgomery" w:date="2017-10-18T12:23:00Z">
            <w:rPr/>
          </w:rPrChange>
        </w:rPr>
      </w:pPr>
      <w:r w:rsidRPr="007356FE">
        <w:rPr>
          <w:rFonts w:asciiTheme="minorHAnsi" w:hAnsiTheme="minorHAnsi"/>
          <w:rPrChange w:id="1059" w:author="Hugh Montgomery" w:date="2017-10-18T12:23:00Z">
            <w:rPr/>
          </w:rPrChange>
        </w:rPr>
        <w:t xml:space="preserve">We have amended the text accordingly. </w:t>
      </w:r>
    </w:p>
    <w:p w14:paraId="52602B66" w14:textId="77777777" w:rsidR="00CD0D5C" w:rsidRPr="007356FE" w:rsidRDefault="00CD0D5C" w:rsidP="00CD0D5C">
      <w:pPr>
        <w:rPr>
          <w:rFonts w:asciiTheme="minorHAnsi" w:hAnsiTheme="minorHAnsi"/>
          <w:rPrChange w:id="1060" w:author="Hugh Montgomery" w:date="2017-10-18T12:23:00Z">
            <w:rPr/>
          </w:rPrChange>
        </w:rPr>
      </w:pPr>
    </w:p>
    <w:p w14:paraId="11C429AE" w14:textId="77777777" w:rsidR="0019244B" w:rsidRPr="007356FE" w:rsidRDefault="0019244B" w:rsidP="00CD0D5C">
      <w:pPr>
        <w:rPr>
          <w:rFonts w:asciiTheme="minorHAnsi" w:hAnsiTheme="minorHAnsi"/>
          <w:b/>
          <w:rPrChange w:id="1061" w:author="Hugh Montgomery" w:date="2017-10-18T12:23:00Z">
            <w:rPr>
              <w:b/>
            </w:rPr>
          </w:rPrChange>
        </w:rPr>
      </w:pPr>
    </w:p>
    <w:p w14:paraId="2D7FBC66" w14:textId="77777777" w:rsidR="0019244B" w:rsidRPr="007356FE" w:rsidRDefault="0019244B" w:rsidP="00CD0D5C">
      <w:pPr>
        <w:rPr>
          <w:rFonts w:asciiTheme="minorHAnsi" w:hAnsiTheme="minorHAnsi"/>
          <w:b/>
          <w:rPrChange w:id="1062" w:author="Hugh Montgomery" w:date="2017-10-18T12:23:00Z">
            <w:rPr>
              <w:b/>
            </w:rPr>
          </w:rPrChange>
        </w:rPr>
      </w:pPr>
    </w:p>
    <w:p w14:paraId="719BBD62" w14:textId="26349959" w:rsidR="00CD0D5C" w:rsidRPr="007356FE" w:rsidRDefault="00B977B4" w:rsidP="00B977B4">
      <w:pPr>
        <w:jc w:val="both"/>
        <w:rPr>
          <w:rFonts w:asciiTheme="minorHAnsi" w:eastAsia="Times New Roman" w:hAnsiTheme="minorHAnsi" w:cs="Arial"/>
          <w:b/>
          <w:color w:val="333333"/>
          <w:lang w:val="en-GB"/>
          <w:rPrChange w:id="1063"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1064" w:author="Hugh Montgomery" w:date="2017-10-18T12:23:00Z">
            <w:rPr>
              <w:b/>
            </w:rPr>
          </w:rPrChange>
        </w:rPr>
        <w:t>Page 13, line 1</w:t>
      </w:r>
      <w:r w:rsidRPr="007356FE">
        <w:rPr>
          <w:rFonts w:asciiTheme="minorHAnsi" w:eastAsia="Times New Roman" w:hAnsiTheme="minorHAnsi" w:cs="Arial"/>
          <w:b/>
          <w:color w:val="333333"/>
          <w:lang w:val="en-GB"/>
          <w:rPrChange w:id="1065" w:author="Hugh Montgomery" w:date="2017-10-18T12:23:00Z">
            <w:rPr>
              <w:rFonts w:ascii="Arial" w:eastAsia="Times New Roman" w:hAnsi="Arial" w:cs="Arial"/>
              <w:b/>
              <w:color w:val="333333"/>
              <w:sz w:val="22"/>
              <w:szCs w:val="22"/>
              <w:lang w:val="en-GB"/>
            </w:rPr>
          </w:rPrChange>
        </w:rPr>
        <w:t xml:space="preserve">: You might want to add platelet aggregation inhibitors and not only anticoagulant drugs, you also might want to add statins, diuretics, atypical </w:t>
      </w:r>
      <w:proofErr w:type="spellStart"/>
      <w:r w:rsidRPr="007356FE">
        <w:rPr>
          <w:rFonts w:asciiTheme="minorHAnsi" w:eastAsia="Times New Roman" w:hAnsiTheme="minorHAnsi" w:cs="Arial"/>
          <w:b/>
          <w:color w:val="333333"/>
          <w:lang w:val="en-GB"/>
          <w:rPrChange w:id="1066" w:author="Hugh Montgomery" w:date="2017-10-18T12:23:00Z">
            <w:rPr>
              <w:rFonts w:ascii="Arial" w:eastAsia="Times New Roman" w:hAnsi="Arial" w:cs="Arial"/>
              <w:b/>
              <w:color w:val="333333"/>
              <w:sz w:val="22"/>
              <w:szCs w:val="22"/>
              <w:lang w:val="en-GB"/>
            </w:rPr>
          </w:rPrChange>
        </w:rPr>
        <w:t>antihypertensives</w:t>
      </w:r>
      <w:proofErr w:type="spellEnd"/>
      <w:r w:rsidRPr="007356FE">
        <w:rPr>
          <w:rFonts w:asciiTheme="minorHAnsi" w:eastAsia="Times New Roman" w:hAnsiTheme="minorHAnsi" w:cs="Arial"/>
          <w:b/>
          <w:color w:val="333333"/>
          <w:lang w:val="en-GB"/>
          <w:rPrChange w:id="1067" w:author="Hugh Montgomery" w:date="2017-10-18T12:23:00Z">
            <w:rPr>
              <w:rFonts w:ascii="Arial" w:eastAsia="Times New Roman" w:hAnsi="Arial" w:cs="Arial"/>
              <w:b/>
              <w:color w:val="333333"/>
              <w:sz w:val="22"/>
              <w:szCs w:val="22"/>
              <w:lang w:val="en-GB"/>
            </w:rPr>
          </w:rPrChange>
        </w:rPr>
        <w:t xml:space="preserve"> (such as clonidine, alpha blockers, </w:t>
      </w:r>
      <w:proofErr w:type="spellStart"/>
      <w:r w:rsidRPr="007356FE">
        <w:rPr>
          <w:rFonts w:asciiTheme="minorHAnsi" w:eastAsia="Times New Roman" w:hAnsiTheme="minorHAnsi" w:cs="Arial"/>
          <w:b/>
          <w:color w:val="333333"/>
          <w:lang w:val="en-GB"/>
          <w:rPrChange w:id="1068" w:author="Hugh Montgomery" w:date="2017-10-18T12:23:00Z">
            <w:rPr>
              <w:rFonts w:ascii="Arial" w:eastAsia="Times New Roman" w:hAnsi="Arial" w:cs="Arial"/>
              <w:b/>
              <w:color w:val="333333"/>
              <w:sz w:val="22"/>
              <w:szCs w:val="22"/>
              <w:lang w:val="en-GB"/>
            </w:rPr>
          </w:rPrChange>
        </w:rPr>
        <w:t>etc</w:t>
      </w:r>
      <w:proofErr w:type="spellEnd"/>
      <w:r w:rsidRPr="007356FE">
        <w:rPr>
          <w:rFonts w:asciiTheme="minorHAnsi" w:eastAsia="Times New Roman" w:hAnsiTheme="minorHAnsi" w:cs="Arial"/>
          <w:b/>
          <w:color w:val="333333"/>
          <w:lang w:val="en-GB"/>
          <w:rPrChange w:id="1069" w:author="Hugh Montgomery" w:date="2017-10-18T12:23:00Z">
            <w:rPr>
              <w:rFonts w:ascii="Arial" w:eastAsia="Times New Roman" w:hAnsi="Arial" w:cs="Arial"/>
              <w:b/>
              <w:color w:val="333333"/>
              <w:sz w:val="22"/>
              <w:szCs w:val="22"/>
              <w:lang w:val="en-GB"/>
            </w:rPr>
          </w:rPrChange>
        </w:rPr>
        <w:t>). You also might want to record date and time of last dose before surgery.</w:t>
      </w:r>
    </w:p>
    <w:p w14:paraId="4AEBC073" w14:textId="77777777" w:rsidR="00B977B4" w:rsidRPr="007356FE" w:rsidRDefault="00B977B4" w:rsidP="00CD0D5C">
      <w:pPr>
        <w:rPr>
          <w:rFonts w:asciiTheme="minorHAnsi" w:hAnsiTheme="minorHAnsi"/>
          <w:b/>
          <w:rPrChange w:id="1070" w:author="Hugh Montgomery" w:date="2017-10-18T12:23:00Z">
            <w:rPr>
              <w:b/>
            </w:rPr>
          </w:rPrChange>
        </w:rPr>
      </w:pPr>
    </w:p>
    <w:p w14:paraId="6443F965" w14:textId="0E03C950" w:rsidR="00CD0D5C" w:rsidRPr="007356FE" w:rsidRDefault="00B977B4" w:rsidP="00B977B4">
      <w:pPr>
        <w:jc w:val="both"/>
        <w:rPr>
          <w:rFonts w:asciiTheme="minorHAnsi" w:hAnsiTheme="minorHAnsi"/>
          <w:rPrChange w:id="1071" w:author="Hugh Montgomery" w:date="2017-10-18T12:23:00Z">
            <w:rPr/>
          </w:rPrChange>
        </w:rPr>
      </w:pPr>
      <w:r w:rsidRPr="007356FE">
        <w:rPr>
          <w:rFonts w:asciiTheme="minorHAnsi" w:hAnsiTheme="minorHAnsi"/>
          <w:rPrChange w:id="1072" w:author="Hugh Montgomery" w:date="2017-10-18T12:23:00Z">
            <w:rPr/>
          </w:rPrChange>
        </w:rPr>
        <w:t>W</w:t>
      </w:r>
      <w:r w:rsidR="001946F9" w:rsidRPr="007356FE">
        <w:rPr>
          <w:rFonts w:asciiTheme="minorHAnsi" w:hAnsiTheme="minorHAnsi"/>
          <w:rPrChange w:id="1073" w:author="Hugh Montgomery" w:date="2017-10-18T12:23:00Z">
            <w:rPr/>
          </w:rPrChange>
        </w:rPr>
        <w:t>e are grateful for the reviewer’s thoughts on what data could be collected as part of the protocol. We opted not to collect these data for this feasibility study but will consider these points carefully when we embark on the future full study.</w:t>
      </w:r>
    </w:p>
    <w:p w14:paraId="4E739736" w14:textId="77777777" w:rsidR="00CD0D5C" w:rsidRPr="007356FE" w:rsidRDefault="00CD0D5C" w:rsidP="00CD0D5C">
      <w:pPr>
        <w:rPr>
          <w:rFonts w:asciiTheme="minorHAnsi" w:hAnsiTheme="minorHAnsi"/>
          <w:rPrChange w:id="1074" w:author="Hugh Montgomery" w:date="2017-10-18T12:23:00Z">
            <w:rPr/>
          </w:rPrChange>
        </w:rPr>
      </w:pPr>
    </w:p>
    <w:p w14:paraId="186B53C6" w14:textId="77777777" w:rsidR="0019244B" w:rsidRPr="007356FE" w:rsidRDefault="0019244B" w:rsidP="00CD0D5C">
      <w:pPr>
        <w:rPr>
          <w:rFonts w:asciiTheme="minorHAnsi" w:hAnsiTheme="minorHAnsi"/>
          <w:b/>
          <w:rPrChange w:id="1075" w:author="Hugh Montgomery" w:date="2017-10-18T12:23:00Z">
            <w:rPr>
              <w:b/>
            </w:rPr>
          </w:rPrChange>
        </w:rPr>
      </w:pPr>
    </w:p>
    <w:p w14:paraId="687987AD" w14:textId="77777777" w:rsidR="0019244B" w:rsidRPr="007356FE" w:rsidRDefault="0019244B" w:rsidP="00CD0D5C">
      <w:pPr>
        <w:rPr>
          <w:rFonts w:asciiTheme="minorHAnsi" w:hAnsiTheme="minorHAnsi"/>
          <w:b/>
          <w:rPrChange w:id="1076" w:author="Hugh Montgomery" w:date="2017-10-18T12:23:00Z">
            <w:rPr>
              <w:b/>
            </w:rPr>
          </w:rPrChange>
        </w:rPr>
      </w:pPr>
    </w:p>
    <w:p w14:paraId="3DE58C89" w14:textId="43FD067F" w:rsidR="00CD0D5C" w:rsidRPr="007356FE" w:rsidRDefault="00893C99" w:rsidP="00CD0D5C">
      <w:pPr>
        <w:rPr>
          <w:rFonts w:asciiTheme="minorHAnsi" w:hAnsiTheme="minorHAnsi"/>
          <w:b/>
          <w:rPrChange w:id="1077" w:author="Hugh Montgomery" w:date="2017-10-18T12:23:00Z">
            <w:rPr>
              <w:b/>
            </w:rPr>
          </w:rPrChange>
        </w:rPr>
      </w:pPr>
      <w:r w:rsidRPr="007356FE">
        <w:rPr>
          <w:rFonts w:asciiTheme="minorHAnsi" w:hAnsiTheme="minorHAnsi"/>
          <w:b/>
          <w:rPrChange w:id="1078" w:author="Hugh Montgomery" w:date="2017-10-18T12:23:00Z">
            <w:rPr>
              <w:b/>
            </w:rPr>
          </w:rPrChange>
        </w:rPr>
        <w:t>P</w:t>
      </w:r>
      <w:r w:rsidR="00B977B4" w:rsidRPr="007356FE">
        <w:rPr>
          <w:rFonts w:asciiTheme="minorHAnsi" w:hAnsiTheme="minorHAnsi"/>
          <w:b/>
          <w:rPrChange w:id="1079" w:author="Hugh Montgomery" w:date="2017-10-18T12:23:00Z">
            <w:rPr>
              <w:b/>
            </w:rPr>
          </w:rPrChange>
        </w:rPr>
        <w:t>age 13, line 8</w:t>
      </w:r>
      <w:r w:rsidR="00B977B4" w:rsidRPr="007356FE">
        <w:rPr>
          <w:rFonts w:asciiTheme="minorHAnsi" w:eastAsia="Times New Roman" w:hAnsiTheme="minorHAnsi" w:cs="Arial"/>
          <w:b/>
          <w:color w:val="333333"/>
          <w:lang w:val="en-GB"/>
          <w:rPrChange w:id="1080" w:author="Hugh Montgomery" w:date="2017-10-18T12:23:00Z">
            <w:rPr>
              <w:rFonts w:ascii="Arial" w:eastAsia="Times New Roman" w:hAnsi="Arial" w:cs="Arial"/>
              <w:b/>
              <w:color w:val="333333"/>
              <w:sz w:val="22"/>
              <w:szCs w:val="22"/>
              <w:lang w:val="en-GB"/>
            </w:rPr>
          </w:rPrChange>
        </w:rPr>
        <w:t xml:space="preserve">: History </w:t>
      </w:r>
      <w:proofErr w:type="gramStart"/>
      <w:r w:rsidR="00B977B4" w:rsidRPr="007356FE">
        <w:rPr>
          <w:rFonts w:asciiTheme="minorHAnsi" w:eastAsia="Times New Roman" w:hAnsiTheme="minorHAnsi" w:cs="Arial"/>
          <w:b/>
          <w:color w:val="333333"/>
          <w:lang w:val="en-GB"/>
          <w:rPrChange w:id="1081" w:author="Hugh Montgomery" w:date="2017-10-18T12:23:00Z">
            <w:rPr>
              <w:rFonts w:ascii="Arial" w:eastAsia="Times New Roman" w:hAnsi="Arial" w:cs="Arial"/>
              <w:b/>
              <w:color w:val="333333"/>
              <w:sz w:val="22"/>
              <w:szCs w:val="22"/>
              <w:lang w:val="en-GB"/>
            </w:rPr>
          </w:rPrChange>
        </w:rPr>
        <w:t>of arrhythmia's</w:t>
      </w:r>
      <w:proofErr w:type="gramEnd"/>
      <w:r w:rsidR="00B977B4" w:rsidRPr="007356FE">
        <w:rPr>
          <w:rFonts w:asciiTheme="minorHAnsi" w:eastAsia="Times New Roman" w:hAnsiTheme="minorHAnsi" w:cs="Arial"/>
          <w:b/>
          <w:color w:val="333333"/>
          <w:lang w:val="en-GB"/>
          <w:rPrChange w:id="1082" w:author="Hugh Montgomery" w:date="2017-10-18T12:23:00Z">
            <w:rPr>
              <w:rFonts w:ascii="Arial" w:eastAsia="Times New Roman" w:hAnsi="Arial" w:cs="Arial"/>
              <w:b/>
              <w:color w:val="333333"/>
              <w:sz w:val="22"/>
              <w:szCs w:val="22"/>
              <w:lang w:val="en-GB"/>
            </w:rPr>
          </w:rPrChange>
        </w:rPr>
        <w:t xml:space="preserve"> [sic] seems to contradict exclusion criterion 7. Please explain.</w:t>
      </w:r>
    </w:p>
    <w:p w14:paraId="5CEF13B9" w14:textId="77777777" w:rsidR="00B977B4" w:rsidRPr="007356FE" w:rsidRDefault="00B977B4" w:rsidP="00CD0D5C">
      <w:pPr>
        <w:rPr>
          <w:rFonts w:asciiTheme="minorHAnsi" w:hAnsiTheme="minorHAnsi"/>
          <w:rPrChange w:id="1083" w:author="Hugh Montgomery" w:date="2017-10-18T12:23:00Z">
            <w:rPr/>
          </w:rPrChange>
        </w:rPr>
      </w:pPr>
    </w:p>
    <w:p w14:paraId="25FBB355" w14:textId="106486D0" w:rsidR="00CD0D5C" w:rsidRPr="007356FE" w:rsidRDefault="00603A71" w:rsidP="006A12ED">
      <w:pPr>
        <w:jc w:val="both"/>
        <w:rPr>
          <w:rFonts w:asciiTheme="minorHAnsi" w:hAnsiTheme="minorHAnsi"/>
          <w:rPrChange w:id="1084" w:author="Hugh Montgomery" w:date="2017-10-18T12:23:00Z">
            <w:rPr/>
          </w:rPrChange>
        </w:rPr>
        <w:pPrChange w:id="1085" w:author="Hugh Montgomery" w:date="2017-10-18T12:21:00Z">
          <w:pPr/>
        </w:pPrChange>
      </w:pPr>
      <w:r w:rsidRPr="007356FE">
        <w:rPr>
          <w:rFonts w:asciiTheme="minorHAnsi" w:hAnsiTheme="minorHAnsi"/>
          <w:rPrChange w:id="1086" w:author="Hugh Montgomery" w:date="2017-10-18T12:23:00Z">
            <w:rPr/>
          </w:rPrChange>
        </w:rPr>
        <w:lastRenderedPageBreak/>
        <w:t xml:space="preserve">We thank the reviewer for their query. </w:t>
      </w:r>
      <w:r w:rsidR="008D6134" w:rsidRPr="007356FE">
        <w:rPr>
          <w:rFonts w:asciiTheme="minorHAnsi" w:hAnsiTheme="minorHAnsi"/>
          <w:rPrChange w:id="1087" w:author="Hugh Montgomery" w:date="2017-10-18T12:23:00Z">
            <w:rPr/>
          </w:rPrChange>
        </w:rPr>
        <w:t>“Current or previous use of medication for the purposes of cardiac rhythm management “ is an exclusion criteria</w:t>
      </w:r>
      <w:r w:rsidRPr="007356FE">
        <w:rPr>
          <w:rFonts w:asciiTheme="minorHAnsi" w:hAnsiTheme="minorHAnsi"/>
          <w:rPrChange w:id="1088" w:author="Hugh Montgomery" w:date="2017-10-18T12:23:00Z">
            <w:rPr/>
          </w:rPrChange>
        </w:rPr>
        <w:t>. W</w:t>
      </w:r>
      <w:r w:rsidR="008D6134" w:rsidRPr="007356FE">
        <w:rPr>
          <w:rFonts w:asciiTheme="minorHAnsi" w:hAnsiTheme="minorHAnsi"/>
          <w:rPrChange w:id="1089" w:author="Hugh Montgomery" w:date="2017-10-18T12:23:00Z">
            <w:rPr/>
          </w:rPrChange>
        </w:rPr>
        <w:t xml:space="preserve">e </w:t>
      </w:r>
      <w:r w:rsidR="00C27AFC" w:rsidRPr="007356FE">
        <w:rPr>
          <w:rFonts w:asciiTheme="minorHAnsi" w:hAnsiTheme="minorHAnsi"/>
          <w:rPrChange w:id="1090" w:author="Hugh Montgomery" w:date="2017-10-18T12:23:00Z">
            <w:rPr/>
          </w:rPrChange>
        </w:rPr>
        <w:t>are also a</w:t>
      </w:r>
      <w:r w:rsidR="008D6134" w:rsidRPr="007356FE">
        <w:rPr>
          <w:rFonts w:asciiTheme="minorHAnsi" w:hAnsiTheme="minorHAnsi"/>
          <w:rPrChange w:id="1091" w:author="Hugh Montgomery" w:date="2017-10-18T12:23:00Z">
            <w:rPr/>
          </w:rPrChange>
        </w:rPr>
        <w:t>sk</w:t>
      </w:r>
      <w:r w:rsidR="00C27AFC" w:rsidRPr="007356FE">
        <w:rPr>
          <w:rFonts w:asciiTheme="minorHAnsi" w:hAnsiTheme="minorHAnsi"/>
          <w:rPrChange w:id="1092" w:author="Hugh Montgomery" w:date="2017-10-18T12:23:00Z">
            <w:rPr/>
          </w:rPrChange>
        </w:rPr>
        <w:t>ing</w:t>
      </w:r>
      <w:r w:rsidR="008D6134" w:rsidRPr="007356FE">
        <w:rPr>
          <w:rFonts w:asciiTheme="minorHAnsi" w:hAnsiTheme="minorHAnsi"/>
          <w:rPrChange w:id="1093" w:author="Hugh Montgomery" w:date="2017-10-18T12:23:00Z">
            <w:rPr/>
          </w:rPrChange>
        </w:rPr>
        <w:t xml:space="preserve"> about a history of arrhythmias in the baseline clinical dataset. </w:t>
      </w:r>
      <w:r w:rsidRPr="007356FE">
        <w:rPr>
          <w:rFonts w:asciiTheme="minorHAnsi" w:hAnsiTheme="minorHAnsi"/>
          <w:rPrChange w:id="1094" w:author="Hugh Montgomery" w:date="2017-10-18T12:23:00Z">
            <w:rPr/>
          </w:rPrChange>
        </w:rPr>
        <w:t>However, there is no discrepancy; r</w:t>
      </w:r>
      <w:r w:rsidR="00C27AFC" w:rsidRPr="007356FE">
        <w:rPr>
          <w:rFonts w:asciiTheme="minorHAnsi" w:hAnsiTheme="minorHAnsi"/>
          <w:rPrChange w:id="1095" w:author="Hugh Montgomery" w:date="2017-10-18T12:23:00Z">
            <w:rPr/>
          </w:rPrChange>
        </w:rPr>
        <w:t xml:space="preserve">arely, patients are identified with silent arrhythmias on rhythm monitoring, when it is subsequently opted not to treat these with medication. The clinical history we obtain would identify this low numbers of patients.  </w:t>
      </w:r>
    </w:p>
    <w:p w14:paraId="70568658" w14:textId="77777777" w:rsidR="00CD0D5C" w:rsidRPr="007356FE" w:rsidRDefault="00CD0D5C" w:rsidP="00CD0D5C">
      <w:pPr>
        <w:rPr>
          <w:rFonts w:asciiTheme="minorHAnsi" w:hAnsiTheme="minorHAnsi"/>
          <w:rPrChange w:id="1096" w:author="Hugh Montgomery" w:date="2017-10-18T12:23:00Z">
            <w:rPr/>
          </w:rPrChange>
        </w:rPr>
      </w:pPr>
    </w:p>
    <w:p w14:paraId="1956F342" w14:textId="77777777" w:rsidR="0019244B" w:rsidRPr="007356FE" w:rsidRDefault="0019244B" w:rsidP="00CD0D5C">
      <w:pPr>
        <w:rPr>
          <w:rFonts w:asciiTheme="minorHAnsi" w:hAnsiTheme="minorHAnsi"/>
          <w:b/>
          <w:rPrChange w:id="1097" w:author="Hugh Montgomery" w:date="2017-10-18T12:23:00Z">
            <w:rPr>
              <w:b/>
            </w:rPr>
          </w:rPrChange>
        </w:rPr>
      </w:pPr>
    </w:p>
    <w:p w14:paraId="37BEE4AC" w14:textId="77777777" w:rsidR="0019244B" w:rsidRPr="007356FE" w:rsidRDefault="0019244B" w:rsidP="00CD0D5C">
      <w:pPr>
        <w:rPr>
          <w:rFonts w:asciiTheme="minorHAnsi" w:hAnsiTheme="minorHAnsi"/>
          <w:b/>
          <w:rPrChange w:id="1098" w:author="Hugh Montgomery" w:date="2017-10-18T12:23:00Z">
            <w:rPr>
              <w:b/>
            </w:rPr>
          </w:rPrChange>
        </w:rPr>
      </w:pPr>
    </w:p>
    <w:p w14:paraId="70751903" w14:textId="565246CC" w:rsidR="00CD0D5C" w:rsidRPr="007356FE" w:rsidRDefault="00DE7B5B" w:rsidP="00CD0D5C">
      <w:pPr>
        <w:rPr>
          <w:rFonts w:asciiTheme="minorHAnsi" w:hAnsiTheme="minorHAnsi"/>
          <w:b/>
          <w:rPrChange w:id="1099" w:author="Hugh Montgomery" w:date="2017-10-18T12:23:00Z">
            <w:rPr>
              <w:b/>
            </w:rPr>
          </w:rPrChange>
        </w:rPr>
      </w:pPr>
      <w:r w:rsidRPr="007356FE">
        <w:rPr>
          <w:rFonts w:asciiTheme="minorHAnsi" w:hAnsiTheme="minorHAnsi"/>
          <w:b/>
          <w:rPrChange w:id="1100" w:author="Hugh Montgomery" w:date="2017-10-18T12:23:00Z">
            <w:rPr>
              <w:b/>
            </w:rPr>
          </w:rPrChange>
        </w:rPr>
        <w:t xml:space="preserve">Page </w:t>
      </w:r>
      <w:proofErr w:type="gramStart"/>
      <w:r w:rsidRPr="007356FE">
        <w:rPr>
          <w:rFonts w:asciiTheme="minorHAnsi" w:hAnsiTheme="minorHAnsi"/>
          <w:b/>
          <w:rPrChange w:id="1101" w:author="Hugh Montgomery" w:date="2017-10-18T12:23:00Z">
            <w:rPr>
              <w:b/>
            </w:rPr>
          </w:rPrChange>
        </w:rPr>
        <w:t>13,</w:t>
      </w:r>
      <w:proofErr w:type="gramEnd"/>
      <w:r w:rsidRPr="007356FE">
        <w:rPr>
          <w:rFonts w:asciiTheme="minorHAnsi" w:hAnsiTheme="minorHAnsi"/>
          <w:b/>
          <w:rPrChange w:id="1102" w:author="Hugh Montgomery" w:date="2017-10-18T12:23:00Z">
            <w:rPr>
              <w:b/>
            </w:rPr>
          </w:rPrChange>
        </w:rPr>
        <w:t xml:space="preserve"> line 8</w:t>
      </w:r>
      <w:r w:rsidRPr="007356FE">
        <w:rPr>
          <w:rFonts w:asciiTheme="minorHAnsi" w:eastAsia="Times New Roman" w:hAnsiTheme="minorHAnsi" w:cs="Arial"/>
          <w:b/>
          <w:color w:val="333333"/>
          <w:lang w:val="en-GB"/>
          <w:rPrChange w:id="1103" w:author="Hugh Montgomery" w:date="2017-10-18T12:23:00Z">
            <w:rPr>
              <w:rFonts w:ascii="Arial" w:eastAsia="Times New Roman" w:hAnsi="Arial" w:cs="Arial"/>
              <w:b/>
              <w:color w:val="333333"/>
              <w:sz w:val="22"/>
              <w:szCs w:val="22"/>
              <w:lang w:val="en-GB"/>
            </w:rPr>
          </w:rPrChange>
        </w:rPr>
        <w:t xml:space="preserve"> You might want to add peripheral vascular disease and smoking</w:t>
      </w:r>
    </w:p>
    <w:p w14:paraId="0CC448B4" w14:textId="77777777" w:rsidR="00FB4CB0" w:rsidRPr="007356FE" w:rsidRDefault="00FB4CB0" w:rsidP="00CD0D5C">
      <w:pPr>
        <w:rPr>
          <w:rFonts w:asciiTheme="minorHAnsi" w:hAnsiTheme="minorHAnsi"/>
          <w:rPrChange w:id="1104" w:author="Hugh Montgomery" w:date="2017-10-18T12:23:00Z">
            <w:rPr/>
          </w:rPrChange>
        </w:rPr>
      </w:pPr>
    </w:p>
    <w:p w14:paraId="635AE956" w14:textId="4F90DADF" w:rsidR="00CD0D5C" w:rsidRPr="007356FE" w:rsidRDefault="002C5139" w:rsidP="00CD0D5C">
      <w:pPr>
        <w:rPr>
          <w:rFonts w:asciiTheme="minorHAnsi" w:hAnsiTheme="minorHAnsi"/>
          <w:rPrChange w:id="1105" w:author="Hugh Montgomery" w:date="2017-10-18T12:23:00Z">
            <w:rPr/>
          </w:rPrChange>
        </w:rPr>
      </w:pPr>
      <w:r w:rsidRPr="007356FE">
        <w:rPr>
          <w:rFonts w:asciiTheme="minorHAnsi" w:hAnsiTheme="minorHAnsi"/>
          <w:rPrChange w:id="1106" w:author="Hugh Montgomery" w:date="2017-10-18T12:23:00Z">
            <w:rPr/>
          </w:rPrChange>
        </w:rPr>
        <w:t>Regarding additional data - a</w:t>
      </w:r>
      <w:r w:rsidR="005D4D0B" w:rsidRPr="007356FE">
        <w:rPr>
          <w:rFonts w:asciiTheme="minorHAnsi" w:hAnsiTheme="minorHAnsi"/>
          <w:rPrChange w:id="1107" w:author="Hugh Montgomery" w:date="2017-10-18T12:23:00Z">
            <w:rPr/>
          </w:rPrChange>
        </w:rPr>
        <w:t>gain we are grateful for the reviewer’s comments and will consider this point carefully for the future full study.</w:t>
      </w:r>
    </w:p>
    <w:p w14:paraId="3F645434" w14:textId="77777777" w:rsidR="00CD0D5C" w:rsidRPr="007356FE" w:rsidRDefault="00CD0D5C" w:rsidP="00CD0D5C">
      <w:pPr>
        <w:rPr>
          <w:rFonts w:asciiTheme="minorHAnsi" w:hAnsiTheme="minorHAnsi"/>
          <w:rPrChange w:id="1108" w:author="Hugh Montgomery" w:date="2017-10-18T12:23:00Z">
            <w:rPr/>
          </w:rPrChange>
        </w:rPr>
      </w:pPr>
    </w:p>
    <w:p w14:paraId="31576F14" w14:textId="77777777" w:rsidR="0019244B" w:rsidRPr="007356FE" w:rsidRDefault="0019244B" w:rsidP="00CD0D5C">
      <w:pPr>
        <w:rPr>
          <w:rFonts w:asciiTheme="minorHAnsi" w:hAnsiTheme="minorHAnsi"/>
          <w:b/>
          <w:rPrChange w:id="1109" w:author="Hugh Montgomery" w:date="2017-10-18T12:23:00Z">
            <w:rPr>
              <w:b/>
            </w:rPr>
          </w:rPrChange>
        </w:rPr>
      </w:pPr>
    </w:p>
    <w:p w14:paraId="024D2EE2" w14:textId="77777777" w:rsidR="0019244B" w:rsidRPr="007356FE" w:rsidRDefault="0019244B" w:rsidP="00CD0D5C">
      <w:pPr>
        <w:rPr>
          <w:rFonts w:asciiTheme="minorHAnsi" w:hAnsiTheme="minorHAnsi"/>
          <w:b/>
          <w:rPrChange w:id="1110" w:author="Hugh Montgomery" w:date="2017-10-18T12:23:00Z">
            <w:rPr>
              <w:b/>
            </w:rPr>
          </w:rPrChange>
        </w:rPr>
      </w:pPr>
    </w:p>
    <w:p w14:paraId="54C2F35F" w14:textId="42B3EAE7" w:rsidR="00CD0D5C" w:rsidRPr="007356FE" w:rsidRDefault="00DE7B5B" w:rsidP="00DE7B5B">
      <w:pPr>
        <w:jc w:val="both"/>
        <w:rPr>
          <w:rFonts w:asciiTheme="minorHAnsi" w:hAnsiTheme="minorHAnsi"/>
          <w:b/>
          <w:rPrChange w:id="1111" w:author="Hugh Montgomery" w:date="2017-10-18T12:23:00Z">
            <w:rPr>
              <w:b/>
            </w:rPr>
          </w:rPrChange>
        </w:rPr>
      </w:pPr>
      <w:r w:rsidRPr="007356FE">
        <w:rPr>
          <w:rFonts w:asciiTheme="minorHAnsi" w:hAnsiTheme="minorHAnsi"/>
          <w:b/>
          <w:rPrChange w:id="1112" w:author="Hugh Montgomery" w:date="2017-10-18T12:23:00Z">
            <w:rPr>
              <w:b/>
            </w:rPr>
          </w:rPrChange>
        </w:rPr>
        <w:t>Page 13, line 18</w:t>
      </w:r>
      <w:r w:rsidRPr="007356FE">
        <w:rPr>
          <w:rFonts w:asciiTheme="minorHAnsi" w:eastAsia="Times New Roman" w:hAnsiTheme="minorHAnsi" w:cs="Arial"/>
          <w:b/>
          <w:color w:val="333333"/>
          <w:lang w:val="en-GB"/>
          <w:rPrChange w:id="1113" w:author="Hugh Montgomery" w:date="2017-10-18T12:23:00Z">
            <w:rPr>
              <w:rFonts w:ascii="Arial" w:eastAsia="Times New Roman" w:hAnsi="Arial" w:cs="Arial"/>
              <w:b/>
              <w:color w:val="333333"/>
              <w:sz w:val="22"/>
              <w:szCs w:val="22"/>
              <w:lang w:val="en-GB"/>
            </w:rPr>
          </w:rPrChange>
        </w:rPr>
        <w:t xml:space="preserve">: where do you collect your </w:t>
      </w:r>
      <w:proofErr w:type="gramStart"/>
      <w:r w:rsidRPr="007356FE">
        <w:rPr>
          <w:rFonts w:asciiTheme="minorHAnsi" w:eastAsia="Times New Roman" w:hAnsiTheme="minorHAnsi" w:cs="Arial"/>
          <w:b/>
          <w:color w:val="333333"/>
          <w:lang w:val="en-GB"/>
          <w:rPrChange w:id="1114" w:author="Hugh Montgomery" w:date="2017-10-18T12:23:00Z">
            <w:rPr>
              <w:rFonts w:ascii="Arial" w:eastAsia="Times New Roman" w:hAnsi="Arial" w:cs="Arial"/>
              <w:b/>
              <w:color w:val="333333"/>
              <w:sz w:val="22"/>
              <w:szCs w:val="22"/>
              <w:lang w:val="en-GB"/>
            </w:rPr>
          </w:rPrChange>
        </w:rPr>
        <w:t>data from?</w:t>
      </w:r>
      <w:proofErr w:type="gramEnd"/>
      <w:r w:rsidRPr="007356FE">
        <w:rPr>
          <w:rFonts w:asciiTheme="minorHAnsi" w:eastAsia="Times New Roman" w:hAnsiTheme="minorHAnsi" w:cs="Arial"/>
          <w:b/>
          <w:color w:val="333333"/>
          <w:lang w:val="en-GB"/>
          <w:rPrChange w:id="1115" w:author="Hugh Montgomery" w:date="2017-10-18T12:23:00Z">
            <w:rPr>
              <w:rFonts w:ascii="Arial" w:eastAsia="Times New Roman" w:hAnsi="Arial" w:cs="Arial"/>
              <w:b/>
              <w:color w:val="333333"/>
              <w:sz w:val="22"/>
              <w:szCs w:val="22"/>
              <w:lang w:val="en-GB"/>
            </w:rPr>
          </w:rPrChange>
        </w:rPr>
        <w:t xml:space="preserve"> TTE, TEE, CT? Why would you choose to define MV pathology as moderate or worse, and not as normal/mild/moderate/severe? Do you think that a dilated RV or RA (with pulmonary hypertension, TV or PV pathology) could also lead to AF? Should you collect data on right heart pathology too?</w:t>
      </w:r>
      <w:r w:rsidR="005D4D0B" w:rsidRPr="007356FE">
        <w:rPr>
          <w:rFonts w:asciiTheme="minorHAnsi" w:hAnsiTheme="minorHAnsi"/>
          <w:b/>
          <w:rPrChange w:id="1116" w:author="Hugh Montgomery" w:date="2017-10-18T12:23:00Z">
            <w:rPr>
              <w:b/>
            </w:rPr>
          </w:rPrChange>
        </w:rPr>
        <w:t xml:space="preserve"> </w:t>
      </w:r>
    </w:p>
    <w:p w14:paraId="0B478334" w14:textId="77777777" w:rsidR="00DE7B5B" w:rsidRPr="007356FE" w:rsidRDefault="00DE7B5B" w:rsidP="00CD0D5C">
      <w:pPr>
        <w:rPr>
          <w:rFonts w:asciiTheme="minorHAnsi" w:hAnsiTheme="minorHAnsi"/>
          <w:rPrChange w:id="1117" w:author="Hugh Montgomery" w:date="2017-10-18T12:23:00Z">
            <w:rPr/>
          </w:rPrChange>
        </w:rPr>
      </w:pPr>
    </w:p>
    <w:p w14:paraId="04BF0BA3" w14:textId="259E76D8" w:rsidR="00CD0D5C" w:rsidRPr="007356FE" w:rsidRDefault="005D4D0B" w:rsidP="00DE7B5B">
      <w:pPr>
        <w:jc w:val="both"/>
        <w:rPr>
          <w:rFonts w:asciiTheme="minorHAnsi" w:hAnsiTheme="minorHAnsi"/>
          <w:rPrChange w:id="1118" w:author="Hugh Montgomery" w:date="2017-10-18T12:23:00Z">
            <w:rPr/>
          </w:rPrChange>
        </w:rPr>
      </w:pPr>
      <w:r w:rsidRPr="007356FE">
        <w:rPr>
          <w:rFonts w:asciiTheme="minorHAnsi" w:hAnsiTheme="minorHAnsi"/>
          <w:rPrChange w:id="1119" w:author="Hugh Montgomery" w:date="2017-10-18T12:23:00Z">
            <w:rPr/>
          </w:rPrChange>
        </w:rPr>
        <w:t xml:space="preserve">As above – we will consider the reviewer’s helpful comments for the full future study. </w:t>
      </w:r>
      <w:r w:rsidR="00893C99" w:rsidRPr="007356FE">
        <w:rPr>
          <w:rFonts w:asciiTheme="minorHAnsi" w:hAnsiTheme="minorHAnsi"/>
          <w:rPrChange w:id="1120" w:author="Hugh Montgomery" w:date="2017-10-18T12:23:00Z">
            <w:rPr/>
          </w:rPrChange>
        </w:rPr>
        <w:t xml:space="preserve"> </w:t>
      </w:r>
      <w:r w:rsidRPr="007356FE">
        <w:rPr>
          <w:rFonts w:asciiTheme="minorHAnsi" w:hAnsiTheme="minorHAnsi"/>
          <w:rPrChange w:id="1121" w:author="Hugh Montgomery" w:date="2017-10-18T12:23:00Z">
            <w:rPr/>
          </w:rPrChange>
        </w:rPr>
        <w:t xml:space="preserve">We are only collecting data for MV disease that is moderate or worse, as the Protocol Development Group does not believe that mild mitral valve disease will cause AF. The protocol does not specify </w:t>
      </w:r>
      <w:r w:rsidR="00DE7B5B" w:rsidRPr="007356FE">
        <w:rPr>
          <w:rFonts w:asciiTheme="minorHAnsi" w:hAnsiTheme="minorHAnsi"/>
          <w:rPrChange w:id="1122" w:author="Hugh Montgomery" w:date="2017-10-18T12:23:00Z">
            <w:rPr/>
          </w:rPrChange>
        </w:rPr>
        <w:t xml:space="preserve">from </w:t>
      </w:r>
      <w:r w:rsidRPr="007356FE">
        <w:rPr>
          <w:rFonts w:asciiTheme="minorHAnsi" w:hAnsiTheme="minorHAnsi"/>
          <w:rPrChange w:id="1123" w:author="Hugh Montgomery" w:date="2017-10-18T12:23:00Z">
            <w:rPr/>
          </w:rPrChange>
        </w:rPr>
        <w:t>where</w:t>
      </w:r>
      <w:r w:rsidR="00DE7B5B" w:rsidRPr="007356FE">
        <w:rPr>
          <w:rFonts w:asciiTheme="minorHAnsi" w:hAnsiTheme="minorHAnsi"/>
          <w:rPrChange w:id="1124" w:author="Hugh Montgomery" w:date="2017-10-18T12:23:00Z">
            <w:rPr/>
          </w:rPrChange>
        </w:rPr>
        <w:t xml:space="preserve"> the</w:t>
      </w:r>
      <w:r w:rsidRPr="007356FE">
        <w:rPr>
          <w:rFonts w:asciiTheme="minorHAnsi" w:hAnsiTheme="minorHAnsi"/>
          <w:rPrChange w:id="1125" w:author="Hugh Montgomery" w:date="2017-10-18T12:23:00Z">
            <w:rPr/>
          </w:rPrChange>
        </w:rPr>
        <w:t xml:space="preserve"> imaging data </w:t>
      </w:r>
      <w:r w:rsidR="00DE7B5B" w:rsidRPr="007356FE">
        <w:rPr>
          <w:rFonts w:asciiTheme="minorHAnsi" w:hAnsiTheme="minorHAnsi"/>
          <w:rPrChange w:id="1126" w:author="Hugh Montgomery" w:date="2017-10-18T12:23:00Z">
            <w:rPr/>
          </w:rPrChange>
        </w:rPr>
        <w:t>are</w:t>
      </w:r>
      <w:r w:rsidRPr="007356FE">
        <w:rPr>
          <w:rFonts w:asciiTheme="minorHAnsi" w:hAnsiTheme="minorHAnsi"/>
          <w:rPrChange w:id="1127" w:author="Hugh Montgomery" w:date="2017-10-18T12:23:00Z">
            <w:rPr/>
          </w:rPrChange>
        </w:rPr>
        <w:t xml:space="preserve"> obtained and the manuscript reflects this. </w:t>
      </w:r>
      <w:r w:rsidR="00DE7B5B" w:rsidRPr="007356FE">
        <w:rPr>
          <w:rFonts w:asciiTheme="minorHAnsi" w:hAnsiTheme="minorHAnsi"/>
          <w:rPrChange w:id="1128" w:author="Hugh Montgomery" w:date="2017-10-18T12:23:00Z">
            <w:rPr/>
          </w:rPrChange>
        </w:rPr>
        <w:t xml:space="preserve"> This is a ‘real world’ study, and we do not seek to add additional measures or processes unrelated to routine clinical care, other than those necessary to assess AF occurrence. </w:t>
      </w:r>
    </w:p>
    <w:p w14:paraId="7462FC64" w14:textId="77777777" w:rsidR="00CD0D5C" w:rsidRPr="007356FE" w:rsidRDefault="00CD0D5C" w:rsidP="00CD0D5C">
      <w:pPr>
        <w:rPr>
          <w:rFonts w:asciiTheme="minorHAnsi" w:hAnsiTheme="minorHAnsi"/>
          <w:rPrChange w:id="1129" w:author="Hugh Montgomery" w:date="2017-10-18T12:23:00Z">
            <w:rPr/>
          </w:rPrChange>
        </w:rPr>
      </w:pPr>
    </w:p>
    <w:p w14:paraId="660C34B2" w14:textId="77777777" w:rsidR="0019244B" w:rsidRPr="007356FE" w:rsidRDefault="0019244B" w:rsidP="00CD0D5C">
      <w:pPr>
        <w:rPr>
          <w:rFonts w:asciiTheme="minorHAnsi" w:hAnsiTheme="minorHAnsi"/>
          <w:b/>
          <w:rPrChange w:id="1130" w:author="Hugh Montgomery" w:date="2017-10-18T12:23:00Z">
            <w:rPr>
              <w:b/>
            </w:rPr>
          </w:rPrChange>
        </w:rPr>
      </w:pPr>
    </w:p>
    <w:p w14:paraId="7D4E6B07" w14:textId="77777777" w:rsidR="0019244B" w:rsidRPr="007356FE" w:rsidRDefault="0019244B" w:rsidP="00CD0D5C">
      <w:pPr>
        <w:rPr>
          <w:rFonts w:asciiTheme="minorHAnsi" w:hAnsiTheme="minorHAnsi"/>
          <w:b/>
          <w:rPrChange w:id="1131" w:author="Hugh Montgomery" w:date="2017-10-18T12:23:00Z">
            <w:rPr>
              <w:b/>
            </w:rPr>
          </w:rPrChange>
        </w:rPr>
      </w:pPr>
    </w:p>
    <w:p w14:paraId="419BACA2" w14:textId="4EFFF469" w:rsidR="00CD0D5C" w:rsidRPr="007356FE" w:rsidRDefault="00810583" w:rsidP="00CD0D5C">
      <w:pPr>
        <w:rPr>
          <w:rFonts w:asciiTheme="minorHAnsi" w:eastAsia="Times New Roman" w:hAnsiTheme="minorHAnsi" w:cs="Arial"/>
          <w:b/>
          <w:color w:val="333333"/>
          <w:lang w:val="en-GB"/>
          <w:rPrChange w:id="1132"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1133" w:author="Hugh Montgomery" w:date="2017-10-18T12:23:00Z">
            <w:rPr>
              <w:b/>
            </w:rPr>
          </w:rPrChange>
        </w:rPr>
        <w:t>Page 13, line 30</w:t>
      </w:r>
      <w:r w:rsidRPr="007356FE">
        <w:rPr>
          <w:rFonts w:asciiTheme="minorHAnsi" w:eastAsia="Times New Roman" w:hAnsiTheme="minorHAnsi" w:cs="Arial"/>
          <w:b/>
          <w:color w:val="333333"/>
          <w:lang w:val="en-GB"/>
          <w:rPrChange w:id="1134" w:author="Hugh Montgomery" w:date="2017-10-18T12:23:00Z">
            <w:rPr>
              <w:rFonts w:ascii="Arial" w:eastAsia="Times New Roman" w:hAnsi="Arial" w:cs="Arial"/>
              <w:b/>
              <w:color w:val="333333"/>
              <w:sz w:val="22"/>
              <w:szCs w:val="22"/>
              <w:lang w:val="en-GB"/>
            </w:rPr>
          </w:rPrChange>
        </w:rPr>
        <w:t xml:space="preserve">: what about new anticoagulation medication, </w:t>
      </w:r>
      <w:proofErr w:type="spellStart"/>
      <w:r w:rsidRPr="007356FE">
        <w:rPr>
          <w:rFonts w:asciiTheme="minorHAnsi" w:eastAsia="Times New Roman" w:hAnsiTheme="minorHAnsi" w:cs="Arial"/>
          <w:b/>
          <w:color w:val="333333"/>
          <w:lang w:val="en-GB"/>
          <w:rPrChange w:id="1135" w:author="Hugh Montgomery" w:date="2017-10-18T12:23:00Z">
            <w:rPr>
              <w:rFonts w:ascii="Arial" w:eastAsia="Times New Roman" w:hAnsi="Arial" w:cs="Arial"/>
              <w:b/>
              <w:color w:val="333333"/>
              <w:sz w:val="22"/>
              <w:szCs w:val="22"/>
              <w:lang w:val="en-GB"/>
            </w:rPr>
          </w:rPrChange>
        </w:rPr>
        <w:t>dabigatran</w:t>
      </w:r>
      <w:proofErr w:type="spellEnd"/>
      <w:r w:rsidRPr="007356FE">
        <w:rPr>
          <w:rFonts w:asciiTheme="minorHAnsi" w:eastAsia="Times New Roman" w:hAnsiTheme="minorHAnsi" w:cs="Arial"/>
          <w:b/>
          <w:color w:val="333333"/>
          <w:lang w:val="en-GB"/>
          <w:rPrChange w:id="1136" w:author="Hugh Montgomery" w:date="2017-10-18T12:23:00Z">
            <w:rPr>
              <w:rFonts w:ascii="Arial" w:eastAsia="Times New Roman" w:hAnsi="Arial" w:cs="Arial"/>
              <w:b/>
              <w:color w:val="333333"/>
              <w:sz w:val="22"/>
              <w:szCs w:val="22"/>
              <w:lang w:val="en-GB"/>
            </w:rPr>
          </w:rPrChange>
        </w:rPr>
        <w:t xml:space="preserve">, </w:t>
      </w:r>
      <w:proofErr w:type="spellStart"/>
      <w:r w:rsidRPr="007356FE">
        <w:rPr>
          <w:rFonts w:asciiTheme="minorHAnsi" w:eastAsia="Times New Roman" w:hAnsiTheme="minorHAnsi" w:cs="Arial"/>
          <w:b/>
          <w:color w:val="333333"/>
          <w:lang w:val="en-GB"/>
          <w:rPrChange w:id="1137" w:author="Hugh Montgomery" w:date="2017-10-18T12:23:00Z">
            <w:rPr>
              <w:rFonts w:ascii="Arial" w:eastAsia="Times New Roman" w:hAnsi="Arial" w:cs="Arial"/>
              <w:b/>
              <w:color w:val="333333"/>
              <w:sz w:val="22"/>
              <w:szCs w:val="22"/>
              <w:lang w:val="en-GB"/>
            </w:rPr>
          </w:rPrChange>
        </w:rPr>
        <w:t>etc</w:t>
      </w:r>
      <w:proofErr w:type="spellEnd"/>
      <w:r w:rsidRPr="007356FE">
        <w:rPr>
          <w:rFonts w:asciiTheme="minorHAnsi" w:eastAsia="Times New Roman" w:hAnsiTheme="minorHAnsi" w:cs="Arial"/>
          <w:b/>
          <w:color w:val="333333"/>
          <w:lang w:val="en-GB"/>
          <w:rPrChange w:id="1138" w:author="Hugh Montgomery" w:date="2017-10-18T12:23:00Z">
            <w:rPr>
              <w:rFonts w:ascii="Arial" w:eastAsia="Times New Roman" w:hAnsi="Arial" w:cs="Arial"/>
              <w:b/>
              <w:color w:val="333333"/>
              <w:sz w:val="22"/>
              <w:szCs w:val="22"/>
              <w:lang w:val="en-GB"/>
            </w:rPr>
          </w:rPrChange>
        </w:rPr>
        <w:t>?</w:t>
      </w:r>
    </w:p>
    <w:p w14:paraId="4C502F6B" w14:textId="77777777" w:rsidR="00810583" w:rsidRPr="007356FE" w:rsidRDefault="00810583" w:rsidP="00CD0D5C">
      <w:pPr>
        <w:rPr>
          <w:rFonts w:asciiTheme="minorHAnsi" w:hAnsiTheme="minorHAnsi"/>
          <w:b/>
          <w:rPrChange w:id="1139" w:author="Hugh Montgomery" w:date="2017-10-18T12:23:00Z">
            <w:rPr>
              <w:b/>
            </w:rPr>
          </w:rPrChange>
        </w:rPr>
      </w:pPr>
    </w:p>
    <w:p w14:paraId="1671AFFB" w14:textId="0C3A9F77" w:rsidR="00CD0D5C" w:rsidRPr="007356FE" w:rsidRDefault="005D4D0B" w:rsidP="00CD0D5C">
      <w:pPr>
        <w:rPr>
          <w:rFonts w:asciiTheme="minorHAnsi" w:hAnsiTheme="minorHAnsi"/>
          <w:rPrChange w:id="1140" w:author="Hugh Montgomery" w:date="2017-10-18T12:23:00Z">
            <w:rPr/>
          </w:rPrChange>
        </w:rPr>
      </w:pPr>
      <w:r w:rsidRPr="007356FE">
        <w:rPr>
          <w:rFonts w:asciiTheme="minorHAnsi" w:hAnsiTheme="minorHAnsi"/>
          <w:rPrChange w:id="1141" w:author="Hugh Montgomery" w:date="2017-10-18T12:23:00Z">
            <w:rPr/>
          </w:rPrChange>
        </w:rPr>
        <w:t>We are grateful for the reviewer for pointing out this oversight. We have amended the manuscript from ‘warfarin’ to ‘anticoagulation’.</w:t>
      </w:r>
    </w:p>
    <w:p w14:paraId="12CB3BAE" w14:textId="77777777" w:rsidR="00CD0D5C" w:rsidRPr="007356FE" w:rsidRDefault="00CD0D5C" w:rsidP="00CD0D5C">
      <w:pPr>
        <w:rPr>
          <w:rFonts w:asciiTheme="minorHAnsi" w:hAnsiTheme="minorHAnsi"/>
          <w:rPrChange w:id="1142" w:author="Hugh Montgomery" w:date="2017-10-18T12:23:00Z">
            <w:rPr/>
          </w:rPrChange>
        </w:rPr>
      </w:pPr>
    </w:p>
    <w:p w14:paraId="446CDEA2" w14:textId="77777777" w:rsidR="0019244B" w:rsidRPr="007356FE" w:rsidRDefault="0019244B" w:rsidP="00CD0D5C">
      <w:pPr>
        <w:rPr>
          <w:rFonts w:asciiTheme="minorHAnsi" w:hAnsiTheme="minorHAnsi"/>
          <w:b/>
          <w:rPrChange w:id="1143" w:author="Hugh Montgomery" w:date="2017-10-18T12:23:00Z">
            <w:rPr>
              <w:b/>
            </w:rPr>
          </w:rPrChange>
        </w:rPr>
      </w:pPr>
    </w:p>
    <w:p w14:paraId="1FA5C6B1" w14:textId="77777777" w:rsidR="0019244B" w:rsidRPr="007356FE" w:rsidRDefault="0019244B" w:rsidP="00CD0D5C">
      <w:pPr>
        <w:rPr>
          <w:rFonts w:asciiTheme="minorHAnsi" w:hAnsiTheme="minorHAnsi"/>
          <w:b/>
          <w:rPrChange w:id="1144" w:author="Hugh Montgomery" w:date="2017-10-18T12:23:00Z">
            <w:rPr>
              <w:b/>
            </w:rPr>
          </w:rPrChange>
        </w:rPr>
      </w:pPr>
    </w:p>
    <w:p w14:paraId="40045F30" w14:textId="732EB95C" w:rsidR="00CD0D5C" w:rsidRPr="007356FE" w:rsidRDefault="00810583" w:rsidP="00CD0D5C">
      <w:pPr>
        <w:rPr>
          <w:rFonts w:asciiTheme="minorHAnsi" w:hAnsiTheme="minorHAnsi"/>
          <w:b/>
          <w:rPrChange w:id="1145" w:author="Hugh Montgomery" w:date="2017-10-18T12:23:00Z">
            <w:rPr>
              <w:b/>
            </w:rPr>
          </w:rPrChange>
        </w:rPr>
      </w:pPr>
      <w:r w:rsidRPr="007356FE">
        <w:rPr>
          <w:rFonts w:asciiTheme="minorHAnsi" w:hAnsiTheme="minorHAnsi"/>
          <w:b/>
          <w:rPrChange w:id="1146" w:author="Hugh Montgomery" w:date="2017-10-18T12:23:00Z">
            <w:rPr>
              <w:b/>
            </w:rPr>
          </w:rPrChange>
        </w:rPr>
        <w:t>Page 13, line 35</w:t>
      </w:r>
      <w:r w:rsidRPr="007356FE">
        <w:rPr>
          <w:rFonts w:asciiTheme="minorHAnsi" w:eastAsia="Times New Roman" w:hAnsiTheme="minorHAnsi" w:cs="Arial"/>
          <w:b/>
          <w:color w:val="333333"/>
          <w:lang w:val="en-GB"/>
          <w:rPrChange w:id="1147" w:author="Hugh Montgomery" w:date="2017-10-18T12:23:00Z">
            <w:rPr>
              <w:rFonts w:ascii="Arial" w:eastAsia="Times New Roman" w:hAnsi="Arial" w:cs="Arial"/>
              <w:b/>
              <w:color w:val="333333"/>
              <w:sz w:val="22"/>
              <w:szCs w:val="22"/>
              <w:lang w:val="en-GB"/>
            </w:rPr>
          </w:rPrChange>
        </w:rPr>
        <w:t xml:space="preserve">: Could you elaborate on other adverse events associated with potassium administration? </w:t>
      </w:r>
      <w:proofErr w:type="gramStart"/>
      <w:r w:rsidRPr="007356FE">
        <w:rPr>
          <w:rFonts w:asciiTheme="minorHAnsi" w:eastAsia="Times New Roman" w:hAnsiTheme="minorHAnsi" w:cs="Arial"/>
          <w:b/>
          <w:color w:val="333333"/>
          <w:lang w:val="en-GB"/>
          <w:rPrChange w:id="1148" w:author="Hugh Montgomery" w:date="2017-10-18T12:23:00Z">
            <w:rPr>
              <w:rFonts w:ascii="Arial" w:eastAsia="Times New Roman" w:hAnsi="Arial" w:cs="Arial"/>
              <w:b/>
              <w:color w:val="333333"/>
              <w:sz w:val="22"/>
              <w:szCs w:val="22"/>
              <w:lang w:val="en-GB"/>
            </w:rPr>
          </w:rPrChange>
        </w:rPr>
        <w:t>Arrhythmia's</w:t>
      </w:r>
      <w:proofErr w:type="gramEnd"/>
      <w:r w:rsidRPr="007356FE">
        <w:rPr>
          <w:rFonts w:asciiTheme="minorHAnsi" w:eastAsia="Times New Roman" w:hAnsiTheme="minorHAnsi" w:cs="Arial"/>
          <w:b/>
          <w:color w:val="333333"/>
          <w:lang w:val="en-GB"/>
          <w:rPrChange w:id="1149" w:author="Hugh Montgomery" w:date="2017-10-18T12:23:00Z">
            <w:rPr>
              <w:rFonts w:ascii="Arial" w:eastAsia="Times New Roman" w:hAnsi="Arial" w:cs="Arial"/>
              <w:b/>
              <w:color w:val="333333"/>
              <w:sz w:val="22"/>
              <w:szCs w:val="22"/>
              <w:lang w:val="en-GB"/>
            </w:rPr>
          </w:rPrChange>
        </w:rPr>
        <w:t>, or the line infections you mentioned earlier? Therefore, would you also collect data on duration of indwelling central lines?</w:t>
      </w:r>
    </w:p>
    <w:p w14:paraId="628A061D" w14:textId="77777777" w:rsidR="00810583" w:rsidRPr="007356FE" w:rsidRDefault="00810583" w:rsidP="00CD0D5C">
      <w:pPr>
        <w:rPr>
          <w:rFonts w:asciiTheme="minorHAnsi" w:hAnsiTheme="minorHAnsi"/>
          <w:rPrChange w:id="1150" w:author="Hugh Montgomery" w:date="2017-10-18T12:23:00Z">
            <w:rPr/>
          </w:rPrChange>
        </w:rPr>
      </w:pPr>
    </w:p>
    <w:p w14:paraId="4ED8D866" w14:textId="641984F0" w:rsidR="00B752E6" w:rsidRPr="007356FE" w:rsidRDefault="00B752E6" w:rsidP="00CD0D5C">
      <w:pPr>
        <w:rPr>
          <w:rFonts w:asciiTheme="minorHAnsi" w:hAnsiTheme="minorHAnsi"/>
          <w:rPrChange w:id="1151" w:author="Hugh Montgomery" w:date="2017-10-18T12:23:00Z">
            <w:rPr/>
          </w:rPrChange>
        </w:rPr>
      </w:pPr>
      <w:r w:rsidRPr="007356FE">
        <w:rPr>
          <w:rFonts w:asciiTheme="minorHAnsi" w:hAnsiTheme="minorHAnsi"/>
          <w:rPrChange w:id="1152" w:author="Hugh Montgomery" w:date="2017-10-18T12:23:00Z">
            <w:rPr/>
          </w:rPrChange>
        </w:rPr>
        <w:t xml:space="preserve">These are already fully described in the introduction. Data regarding the duration of indwelling central lines will not be collected </w:t>
      </w:r>
      <w:r w:rsidR="00810583" w:rsidRPr="007356FE">
        <w:rPr>
          <w:rFonts w:asciiTheme="minorHAnsi" w:hAnsiTheme="minorHAnsi"/>
          <w:rPrChange w:id="1153" w:author="Hugh Montgomery" w:date="2017-10-18T12:23:00Z">
            <w:rPr/>
          </w:rPrChange>
        </w:rPr>
        <w:t xml:space="preserve">as part of </w:t>
      </w:r>
      <w:r w:rsidRPr="007356FE">
        <w:rPr>
          <w:rFonts w:asciiTheme="minorHAnsi" w:hAnsiTheme="minorHAnsi"/>
          <w:rPrChange w:id="1154" w:author="Hugh Montgomery" w:date="2017-10-18T12:23:00Z">
            <w:rPr/>
          </w:rPrChange>
        </w:rPr>
        <w:t>this feasibility study, but this thoughtful point will be considered for the future full study.</w:t>
      </w:r>
    </w:p>
    <w:p w14:paraId="073B987B" w14:textId="77777777" w:rsidR="00DB3B13" w:rsidRPr="007356FE" w:rsidRDefault="00DB3B13">
      <w:pPr>
        <w:rPr>
          <w:rFonts w:asciiTheme="minorHAnsi" w:hAnsiTheme="minorHAnsi"/>
          <w:rPrChange w:id="1155" w:author="Hugh Montgomery" w:date="2017-10-18T12:23:00Z">
            <w:rPr/>
          </w:rPrChange>
        </w:rPr>
      </w:pPr>
    </w:p>
    <w:p w14:paraId="35C445F9" w14:textId="77777777" w:rsidR="0019244B" w:rsidRPr="007356FE" w:rsidRDefault="0019244B">
      <w:pPr>
        <w:rPr>
          <w:rFonts w:asciiTheme="minorHAnsi" w:hAnsiTheme="minorHAnsi"/>
          <w:b/>
          <w:rPrChange w:id="1156" w:author="Hugh Montgomery" w:date="2017-10-18T12:23:00Z">
            <w:rPr>
              <w:b/>
            </w:rPr>
          </w:rPrChange>
        </w:rPr>
      </w:pPr>
    </w:p>
    <w:p w14:paraId="45BD3AD9" w14:textId="77777777" w:rsidR="0019244B" w:rsidRPr="007356FE" w:rsidRDefault="0019244B">
      <w:pPr>
        <w:rPr>
          <w:rFonts w:asciiTheme="minorHAnsi" w:hAnsiTheme="minorHAnsi"/>
          <w:b/>
          <w:rPrChange w:id="1157" w:author="Hugh Montgomery" w:date="2017-10-18T12:23:00Z">
            <w:rPr>
              <w:b/>
            </w:rPr>
          </w:rPrChange>
        </w:rPr>
      </w:pPr>
    </w:p>
    <w:p w14:paraId="21AA4BF3" w14:textId="214B78A4" w:rsidR="00D04209" w:rsidRPr="007356FE" w:rsidRDefault="00D04209" w:rsidP="00D04209">
      <w:pPr>
        <w:jc w:val="both"/>
        <w:rPr>
          <w:rFonts w:asciiTheme="minorHAnsi" w:eastAsia="Times New Roman" w:hAnsiTheme="minorHAnsi" w:cs="Arial"/>
          <w:b/>
          <w:color w:val="333333"/>
          <w:lang w:val="en-GB"/>
          <w:rPrChange w:id="1158"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1159" w:author="Hugh Montgomery" w:date="2017-10-18T12:23:00Z">
            <w:rPr>
              <w:b/>
            </w:rPr>
          </w:rPrChange>
        </w:rPr>
        <w:t>Page 13, line 53</w:t>
      </w:r>
      <w:r w:rsidR="00B47154" w:rsidRPr="007356FE">
        <w:rPr>
          <w:rFonts w:asciiTheme="minorHAnsi" w:eastAsia="Times New Roman" w:hAnsiTheme="minorHAnsi" w:cs="Arial"/>
          <w:b/>
          <w:color w:val="333333"/>
          <w:lang w:val="en-GB"/>
          <w:rPrChange w:id="1160" w:author="Hugh Montgomery" w:date="2017-10-18T12:23:00Z">
            <w:rPr>
              <w:rFonts w:ascii="Arial" w:eastAsia="Times New Roman" w:hAnsi="Arial" w:cs="Arial"/>
              <w:b/>
              <w:color w:val="333333"/>
              <w:sz w:val="22"/>
              <w:szCs w:val="22"/>
              <w:lang w:val="en-GB"/>
            </w:rPr>
          </w:rPrChange>
        </w:rPr>
        <w:t>: Y</w:t>
      </w:r>
      <w:r w:rsidRPr="007356FE">
        <w:rPr>
          <w:rFonts w:asciiTheme="minorHAnsi" w:eastAsia="Times New Roman" w:hAnsiTheme="minorHAnsi" w:cs="Arial"/>
          <w:b/>
          <w:color w:val="333333"/>
          <w:lang w:val="en-GB"/>
          <w:rPrChange w:id="1161" w:author="Hugh Montgomery" w:date="2017-10-18T12:23:00Z">
            <w:rPr>
              <w:rFonts w:ascii="Arial" w:eastAsia="Times New Roman" w:hAnsi="Arial" w:cs="Arial"/>
              <w:b/>
              <w:color w:val="333333"/>
              <w:sz w:val="22"/>
              <w:szCs w:val="22"/>
              <w:lang w:val="en-GB"/>
            </w:rPr>
          </w:rPrChange>
        </w:rPr>
        <w:t xml:space="preserve">ou did not provide some thought on potential dropout, exclusion from analysis, or loss to follow up from the 160 pilot patients. Do you estimate protocol violations will be exclusively 10% cross overs? Or could there also be other </w:t>
      </w:r>
      <w:proofErr w:type="spellStart"/>
      <w:r w:rsidRPr="007356FE">
        <w:rPr>
          <w:rFonts w:asciiTheme="minorHAnsi" w:eastAsia="Times New Roman" w:hAnsiTheme="minorHAnsi" w:cs="Arial"/>
          <w:b/>
          <w:color w:val="333333"/>
          <w:lang w:val="en-GB"/>
          <w:rPrChange w:id="1162" w:author="Hugh Montgomery" w:date="2017-10-18T12:23:00Z">
            <w:rPr>
              <w:rFonts w:ascii="Arial" w:eastAsia="Times New Roman" w:hAnsi="Arial" w:cs="Arial"/>
              <w:b/>
              <w:color w:val="333333"/>
              <w:sz w:val="22"/>
              <w:szCs w:val="22"/>
              <w:lang w:val="en-GB"/>
            </w:rPr>
          </w:rPrChange>
        </w:rPr>
        <w:t>nonadherence</w:t>
      </w:r>
      <w:proofErr w:type="spellEnd"/>
      <w:r w:rsidRPr="007356FE">
        <w:rPr>
          <w:rFonts w:asciiTheme="minorHAnsi" w:eastAsia="Times New Roman" w:hAnsiTheme="minorHAnsi" w:cs="Arial"/>
          <w:b/>
          <w:color w:val="333333"/>
          <w:lang w:val="en-GB"/>
          <w:rPrChange w:id="1163" w:author="Hugh Montgomery" w:date="2017-10-18T12:23:00Z">
            <w:rPr>
              <w:rFonts w:ascii="Arial" w:eastAsia="Times New Roman" w:hAnsi="Arial" w:cs="Arial"/>
              <w:b/>
              <w:color w:val="333333"/>
              <w:sz w:val="22"/>
              <w:szCs w:val="22"/>
              <w:lang w:val="en-GB"/>
            </w:rPr>
          </w:rPrChange>
        </w:rPr>
        <w:t xml:space="preserve">? Could you please elaborate here what your strategy is? Do you for example </w:t>
      </w:r>
      <w:proofErr w:type="spellStart"/>
      <w:r w:rsidRPr="007356FE">
        <w:rPr>
          <w:rFonts w:asciiTheme="minorHAnsi" w:eastAsia="Times New Roman" w:hAnsiTheme="minorHAnsi" w:cs="Arial"/>
          <w:b/>
          <w:color w:val="333333"/>
          <w:lang w:val="en-GB"/>
          <w:rPrChange w:id="1164" w:author="Hugh Montgomery" w:date="2017-10-18T12:23:00Z">
            <w:rPr>
              <w:rFonts w:ascii="Arial" w:eastAsia="Times New Roman" w:hAnsi="Arial" w:cs="Arial"/>
              <w:b/>
              <w:color w:val="333333"/>
              <w:sz w:val="22"/>
              <w:szCs w:val="22"/>
              <w:lang w:val="en-GB"/>
            </w:rPr>
          </w:rPrChange>
        </w:rPr>
        <w:t>enroll</w:t>
      </w:r>
      <w:proofErr w:type="spellEnd"/>
      <w:r w:rsidRPr="007356FE">
        <w:rPr>
          <w:rFonts w:asciiTheme="minorHAnsi" w:eastAsia="Times New Roman" w:hAnsiTheme="minorHAnsi" w:cs="Arial"/>
          <w:b/>
          <w:color w:val="333333"/>
          <w:lang w:val="en-GB"/>
          <w:rPrChange w:id="1165" w:author="Hugh Montgomery" w:date="2017-10-18T12:23:00Z">
            <w:rPr>
              <w:rFonts w:ascii="Arial" w:eastAsia="Times New Roman" w:hAnsi="Arial" w:cs="Arial"/>
              <w:b/>
              <w:color w:val="333333"/>
              <w:sz w:val="22"/>
              <w:szCs w:val="22"/>
              <w:lang w:val="en-GB"/>
            </w:rPr>
          </w:rPrChange>
        </w:rPr>
        <w:t xml:space="preserve"> a certain percentage more than what is strictly needed?</w:t>
      </w:r>
    </w:p>
    <w:p w14:paraId="2A4AEE17" w14:textId="77777777" w:rsidR="00B47154" w:rsidRPr="007356FE" w:rsidRDefault="00B47154" w:rsidP="00D04209">
      <w:pPr>
        <w:jc w:val="both"/>
        <w:rPr>
          <w:rFonts w:asciiTheme="minorHAnsi" w:eastAsia="Times New Roman" w:hAnsiTheme="minorHAnsi" w:cs="Arial"/>
          <w:b/>
          <w:color w:val="333333"/>
          <w:lang w:val="en-GB"/>
          <w:rPrChange w:id="1166" w:author="Hugh Montgomery" w:date="2017-10-18T12:23:00Z">
            <w:rPr>
              <w:rFonts w:ascii="Arial" w:eastAsia="Times New Roman" w:hAnsi="Arial" w:cs="Arial"/>
              <w:b/>
              <w:color w:val="333333"/>
              <w:sz w:val="22"/>
              <w:szCs w:val="22"/>
              <w:lang w:val="en-GB"/>
            </w:rPr>
          </w:rPrChange>
        </w:rPr>
      </w:pPr>
    </w:p>
    <w:p w14:paraId="611F6DE9" w14:textId="77777777" w:rsidR="007C2D73" w:rsidRPr="007356FE" w:rsidRDefault="007C2D73" w:rsidP="00D04209">
      <w:pPr>
        <w:jc w:val="both"/>
        <w:rPr>
          <w:rFonts w:asciiTheme="minorHAnsi" w:eastAsia="Times New Roman" w:hAnsiTheme="minorHAnsi" w:cs="Arial"/>
          <w:color w:val="333333"/>
          <w:lang w:val="en-GB"/>
          <w:rPrChange w:id="1167" w:author="Hugh Montgomery" w:date="2017-10-18T12:23:00Z">
            <w:rPr>
              <w:rFonts w:eastAsia="Times New Roman" w:cs="Arial"/>
              <w:color w:val="333333"/>
              <w:lang w:val="en-GB"/>
            </w:rPr>
          </w:rPrChange>
        </w:rPr>
      </w:pPr>
      <w:r w:rsidRPr="007356FE">
        <w:rPr>
          <w:rFonts w:asciiTheme="minorHAnsi" w:eastAsia="Times New Roman" w:hAnsiTheme="minorHAnsi" w:cs="Arial"/>
          <w:color w:val="333333"/>
          <w:lang w:val="en-GB"/>
          <w:rPrChange w:id="1168" w:author="Hugh Montgomery" w:date="2017-10-18T12:23:00Z">
            <w:rPr>
              <w:rFonts w:eastAsia="Times New Roman" w:cs="Arial"/>
              <w:color w:val="333333"/>
              <w:lang w:val="en-GB"/>
            </w:rPr>
          </w:rPrChange>
        </w:rPr>
        <w:t xml:space="preserve">We thank the reviewer for pointing out that our manuscript limited itself to describing protocol violations in terms of </w:t>
      </w:r>
      <w:proofErr w:type="gramStart"/>
      <w:r w:rsidRPr="007356FE">
        <w:rPr>
          <w:rFonts w:asciiTheme="minorHAnsi" w:eastAsia="Times New Roman" w:hAnsiTheme="minorHAnsi" w:cs="Arial"/>
          <w:color w:val="333333"/>
          <w:lang w:val="en-GB"/>
          <w:rPrChange w:id="1169" w:author="Hugh Montgomery" w:date="2017-10-18T12:23:00Z">
            <w:rPr>
              <w:rFonts w:eastAsia="Times New Roman" w:cs="Arial"/>
              <w:color w:val="333333"/>
              <w:lang w:val="en-GB"/>
            </w:rPr>
          </w:rPrChange>
        </w:rPr>
        <w:t>cross-over</w:t>
      </w:r>
      <w:proofErr w:type="gramEnd"/>
      <w:r w:rsidRPr="007356FE">
        <w:rPr>
          <w:rFonts w:asciiTheme="minorHAnsi" w:eastAsia="Times New Roman" w:hAnsiTheme="minorHAnsi" w:cs="Arial"/>
          <w:color w:val="333333"/>
          <w:lang w:val="en-GB"/>
          <w:rPrChange w:id="1170" w:author="Hugh Montgomery" w:date="2017-10-18T12:23:00Z">
            <w:rPr>
              <w:rFonts w:eastAsia="Times New Roman" w:cs="Arial"/>
              <w:color w:val="333333"/>
              <w:lang w:val="en-GB"/>
            </w:rPr>
          </w:rPrChange>
        </w:rPr>
        <w:t xml:space="preserve">. To clarify that there may be a number of causes of protocol </w:t>
      </w:r>
      <w:proofErr w:type="gramStart"/>
      <w:r w:rsidRPr="007356FE">
        <w:rPr>
          <w:rFonts w:asciiTheme="minorHAnsi" w:eastAsia="Times New Roman" w:hAnsiTheme="minorHAnsi" w:cs="Arial"/>
          <w:color w:val="333333"/>
          <w:lang w:val="en-GB"/>
          <w:rPrChange w:id="1171" w:author="Hugh Montgomery" w:date="2017-10-18T12:23:00Z">
            <w:rPr>
              <w:rFonts w:eastAsia="Times New Roman" w:cs="Arial"/>
              <w:color w:val="333333"/>
              <w:lang w:val="en-GB"/>
            </w:rPr>
          </w:rPrChange>
        </w:rPr>
        <w:t>violation,</w:t>
      </w:r>
      <w:proofErr w:type="gramEnd"/>
      <w:r w:rsidRPr="007356FE">
        <w:rPr>
          <w:rFonts w:asciiTheme="minorHAnsi" w:eastAsia="Times New Roman" w:hAnsiTheme="minorHAnsi" w:cs="Arial"/>
          <w:color w:val="333333"/>
          <w:lang w:val="en-GB"/>
          <w:rPrChange w:id="1172" w:author="Hugh Montgomery" w:date="2017-10-18T12:23:00Z">
            <w:rPr>
              <w:rFonts w:eastAsia="Times New Roman" w:cs="Arial"/>
              <w:color w:val="333333"/>
              <w:lang w:val="en-GB"/>
            </w:rPr>
          </w:rPrChange>
        </w:rPr>
        <w:t xml:space="preserve"> we have added the following statement below the primary endpoint section:</w:t>
      </w:r>
    </w:p>
    <w:p w14:paraId="4B5C6119" w14:textId="77777777" w:rsidR="007C2D73" w:rsidRPr="007356FE" w:rsidRDefault="007C2D73" w:rsidP="007C2D73">
      <w:pPr>
        <w:spacing w:line="480" w:lineRule="auto"/>
        <w:rPr>
          <w:rFonts w:asciiTheme="minorHAnsi" w:hAnsiTheme="minorHAnsi"/>
          <w:rPrChange w:id="1173" w:author="Hugh Montgomery" w:date="2017-10-18T12:23:00Z">
            <w:rPr/>
          </w:rPrChange>
        </w:rPr>
      </w:pPr>
    </w:p>
    <w:p w14:paraId="5EE75F7B" w14:textId="66FF54EB" w:rsidR="007C2D73" w:rsidRPr="007356FE" w:rsidRDefault="006A12ED" w:rsidP="007C2D73">
      <w:pPr>
        <w:rPr>
          <w:rFonts w:asciiTheme="minorHAnsi" w:hAnsiTheme="minorHAnsi"/>
          <w:i/>
          <w:highlight w:val="yellow"/>
          <w:rPrChange w:id="1174" w:author="Hugh Montgomery" w:date="2017-10-18T12:23:00Z">
            <w:rPr>
              <w:highlight w:val="yellow"/>
            </w:rPr>
          </w:rPrChange>
        </w:rPr>
      </w:pPr>
      <w:ins w:id="1175" w:author="Hugh Montgomery" w:date="2017-10-18T12:21:00Z">
        <w:r w:rsidRPr="007356FE">
          <w:rPr>
            <w:rFonts w:asciiTheme="minorHAnsi" w:hAnsiTheme="minorHAnsi"/>
            <w:i/>
            <w:highlight w:val="yellow"/>
            <w:rPrChange w:id="1176" w:author="Hugh Montgomery" w:date="2017-10-18T12:23:00Z">
              <w:rPr>
                <w:highlight w:val="yellow"/>
              </w:rPr>
            </w:rPrChange>
          </w:rPr>
          <w:t>“</w:t>
        </w:r>
      </w:ins>
      <w:r w:rsidR="007C2D73" w:rsidRPr="007356FE">
        <w:rPr>
          <w:rFonts w:asciiTheme="minorHAnsi" w:hAnsiTheme="minorHAnsi"/>
          <w:i/>
          <w:highlight w:val="yellow"/>
          <w:rPrChange w:id="1177" w:author="Hugh Montgomery" w:date="2017-10-18T12:23:00Z">
            <w:rPr>
              <w:highlight w:val="yellow"/>
            </w:rPr>
          </w:rPrChange>
        </w:rPr>
        <w:t>Reasons for a protocol violation may include:</w:t>
      </w:r>
    </w:p>
    <w:p w14:paraId="5B8D58A6" w14:textId="77777777" w:rsidR="00516635" w:rsidRPr="007356FE" w:rsidRDefault="00516635" w:rsidP="00516635">
      <w:pPr>
        <w:pStyle w:val="ListParagraph"/>
        <w:numPr>
          <w:ilvl w:val="0"/>
          <w:numId w:val="7"/>
        </w:numPr>
        <w:tabs>
          <w:tab w:val="left" w:pos="-720"/>
        </w:tabs>
        <w:suppressAutoHyphens/>
        <w:spacing w:after="120"/>
        <w:ind w:left="714" w:hanging="357"/>
        <w:rPr>
          <w:rFonts w:asciiTheme="minorHAnsi" w:hAnsiTheme="minorHAnsi"/>
          <w:i/>
          <w:highlight w:val="yellow"/>
          <w:rPrChange w:id="1178" w:author="Hugh Montgomery" w:date="2017-10-18T12:23:00Z">
            <w:rPr>
              <w:highlight w:val="yellow"/>
            </w:rPr>
          </w:rPrChange>
        </w:rPr>
      </w:pPr>
      <w:r w:rsidRPr="007356FE">
        <w:rPr>
          <w:rFonts w:asciiTheme="minorHAnsi" w:hAnsiTheme="minorHAnsi"/>
          <w:i/>
          <w:highlight w:val="yellow"/>
          <w:rPrChange w:id="1179" w:author="Hugh Montgomery" w:date="2017-10-18T12:23:00Z">
            <w:rPr>
              <w:highlight w:val="yellow"/>
            </w:rPr>
          </w:rPrChange>
        </w:rPr>
        <w:t>A patient from the ‘Relaxed’ group being treated as if they are in the ‘Tight’ Group, or a patient from the ‘Tight’ group being treated as if they are in the ‘Relaxed’ Group</w:t>
      </w:r>
    </w:p>
    <w:p w14:paraId="4F84CAA7" w14:textId="77777777" w:rsidR="007C2D73" w:rsidRPr="007356FE" w:rsidRDefault="007C2D73" w:rsidP="007C2D73">
      <w:pPr>
        <w:pStyle w:val="ListParagraph"/>
        <w:numPr>
          <w:ilvl w:val="0"/>
          <w:numId w:val="7"/>
        </w:numPr>
        <w:tabs>
          <w:tab w:val="left" w:pos="-720"/>
        </w:tabs>
        <w:suppressAutoHyphens/>
        <w:spacing w:after="120"/>
        <w:rPr>
          <w:rFonts w:asciiTheme="minorHAnsi" w:hAnsiTheme="minorHAnsi"/>
          <w:i/>
          <w:highlight w:val="yellow"/>
          <w:rPrChange w:id="1180" w:author="Hugh Montgomery" w:date="2017-10-18T12:23:00Z">
            <w:rPr>
              <w:highlight w:val="yellow"/>
            </w:rPr>
          </w:rPrChange>
        </w:rPr>
      </w:pPr>
      <w:r w:rsidRPr="007356FE">
        <w:rPr>
          <w:rFonts w:asciiTheme="minorHAnsi" w:eastAsia="Times New Roman" w:hAnsiTheme="minorHAnsi" w:cs="Arial"/>
          <w:i/>
          <w:color w:val="333333"/>
          <w:highlight w:val="yellow"/>
          <w:rPrChange w:id="1181" w:author="Hugh Montgomery" w:date="2017-10-18T12:23:00Z">
            <w:rPr>
              <w:rFonts w:eastAsia="Times New Roman" w:cs="Arial"/>
              <w:color w:val="333333"/>
              <w:highlight w:val="yellow"/>
            </w:rPr>
          </w:rPrChange>
        </w:rPr>
        <w:t xml:space="preserve">Failure of </w:t>
      </w:r>
      <w:proofErr w:type="spellStart"/>
      <w:r w:rsidRPr="007356FE">
        <w:rPr>
          <w:rFonts w:asciiTheme="minorHAnsi" w:eastAsia="Times New Roman" w:hAnsiTheme="minorHAnsi" w:cs="Arial"/>
          <w:i/>
          <w:color w:val="333333"/>
          <w:highlight w:val="yellow"/>
          <w:rPrChange w:id="1182" w:author="Hugh Montgomery" w:date="2017-10-18T12:23:00Z">
            <w:rPr>
              <w:rFonts w:eastAsia="Times New Roman" w:cs="Arial"/>
              <w:color w:val="333333"/>
              <w:highlight w:val="yellow"/>
            </w:rPr>
          </w:rPrChange>
        </w:rPr>
        <w:t>randomisation</w:t>
      </w:r>
      <w:proofErr w:type="spellEnd"/>
    </w:p>
    <w:p w14:paraId="345F51A5" w14:textId="77777777" w:rsidR="007C2D73" w:rsidRPr="007356FE" w:rsidRDefault="007C2D73" w:rsidP="007C2D73">
      <w:pPr>
        <w:pStyle w:val="ListParagraph"/>
        <w:numPr>
          <w:ilvl w:val="0"/>
          <w:numId w:val="7"/>
        </w:numPr>
        <w:tabs>
          <w:tab w:val="left" w:pos="-720"/>
        </w:tabs>
        <w:suppressAutoHyphens/>
        <w:spacing w:after="120"/>
        <w:rPr>
          <w:rFonts w:asciiTheme="minorHAnsi" w:hAnsiTheme="minorHAnsi"/>
          <w:i/>
          <w:highlight w:val="yellow"/>
          <w:rPrChange w:id="1183" w:author="Hugh Montgomery" w:date="2017-10-18T12:23:00Z">
            <w:rPr>
              <w:highlight w:val="yellow"/>
            </w:rPr>
          </w:rPrChange>
        </w:rPr>
      </w:pPr>
      <w:r w:rsidRPr="007356FE">
        <w:rPr>
          <w:rFonts w:asciiTheme="minorHAnsi" w:eastAsia="Times New Roman" w:hAnsiTheme="minorHAnsi" w:cs="Arial"/>
          <w:i/>
          <w:color w:val="333333"/>
          <w:highlight w:val="yellow"/>
          <w:rPrChange w:id="1184" w:author="Hugh Montgomery" w:date="2017-10-18T12:23:00Z">
            <w:rPr>
              <w:rFonts w:eastAsia="Times New Roman" w:cs="Arial"/>
              <w:color w:val="333333"/>
              <w:highlight w:val="yellow"/>
            </w:rPr>
          </w:rPrChange>
        </w:rPr>
        <w:t>Alteration in planned surgery</w:t>
      </w:r>
    </w:p>
    <w:p w14:paraId="18E5ED80" w14:textId="77777777" w:rsidR="007C2D73" w:rsidRPr="007356FE" w:rsidRDefault="007C2D73" w:rsidP="007C2D73">
      <w:pPr>
        <w:pStyle w:val="ListParagraph"/>
        <w:numPr>
          <w:ilvl w:val="0"/>
          <w:numId w:val="7"/>
        </w:numPr>
        <w:tabs>
          <w:tab w:val="left" w:pos="-720"/>
        </w:tabs>
        <w:suppressAutoHyphens/>
        <w:spacing w:after="120"/>
        <w:rPr>
          <w:rFonts w:asciiTheme="minorHAnsi" w:hAnsiTheme="minorHAnsi"/>
          <w:i/>
          <w:highlight w:val="yellow"/>
          <w:rPrChange w:id="1185" w:author="Hugh Montgomery" w:date="2017-10-18T12:23:00Z">
            <w:rPr>
              <w:highlight w:val="yellow"/>
            </w:rPr>
          </w:rPrChange>
        </w:rPr>
      </w:pPr>
      <w:r w:rsidRPr="007356FE">
        <w:rPr>
          <w:rFonts w:asciiTheme="minorHAnsi" w:eastAsia="Times New Roman" w:hAnsiTheme="minorHAnsi" w:cs="Arial"/>
          <w:i/>
          <w:color w:val="333333"/>
          <w:highlight w:val="yellow"/>
          <w:rPrChange w:id="1186" w:author="Hugh Montgomery" w:date="2017-10-18T12:23:00Z">
            <w:rPr>
              <w:rFonts w:eastAsia="Times New Roman" w:cs="Arial"/>
              <w:color w:val="333333"/>
              <w:highlight w:val="yellow"/>
            </w:rPr>
          </w:rPrChange>
        </w:rPr>
        <w:t xml:space="preserve">Failure of </w:t>
      </w:r>
      <w:proofErr w:type="spellStart"/>
      <w:r w:rsidRPr="007356FE">
        <w:rPr>
          <w:rFonts w:asciiTheme="minorHAnsi" w:eastAsia="Times New Roman" w:hAnsiTheme="minorHAnsi" w:cs="Arial"/>
          <w:i/>
          <w:color w:val="333333"/>
          <w:highlight w:val="yellow"/>
          <w:rPrChange w:id="1187" w:author="Hugh Montgomery" w:date="2017-10-18T12:23:00Z">
            <w:rPr>
              <w:rFonts w:eastAsia="Times New Roman" w:cs="Arial"/>
              <w:color w:val="333333"/>
              <w:highlight w:val="yellow"/>
            </w:rPr>
          </w:rPrChange>
        </w:rPr>
        <w:t>Holter</w:t>
      </w:r>
      <w:proofErr w:type="spellEnd"/>
      <w:r w:rsidRPr="007356FE">
        <w:rPr>
          <w:rFonts w:asciiTheme="minorHAnsi" w:eastAsia="Times New Roman" w:hAnsiTheme="minorHAnsi" w:cs="Arial"/>
          <w:i/>
          <w:color w:val="333333"/>
          <w:highlight w:val="yellow"/>
          <w:rPrChange w:id="1188" w:author="Hugh Montgomery" w:date="2017-10-18T12:23:00Z">
            <w:rPr>
              <w:rFonts w:eastAsia="Times New Roman" w:cs="Arial"/>
              <w:color w:val="333333"/>
              <w:highlight w:val="yellow"/>
            </w:rPr>
          </w:rPrChange>
        </w:rPr>
        <w:t xml:space="preserve"> monitoring process</w:t>
      </w:r>
    </w:p>
    <w:p w14:paraId="321B5685" w14:textId="681847DF" w:rsidR="000A5FDD" w:rsidRPr="007356FE" w:rsidRDefault="007C2D73" w:rsidP="007C2D73">
      <w:pPr>
        <w:pStyle w:val="ListParagraph"/>
        <w:numPr>
          <w:ilvl w:val="0"/>
          <w:numId w:val="7"/>
        </w:numPr>
        <w:tabs>
          <w:tab w:val="left" w:pos="-720"/>
        </w:tabs>
        <w:suppressAutoHyphens/>
        <w:spacing w:after="120"/>
        <w:rPr>
          <w:rFonts w:asciiTheme="minorHAnsi" w:hAnsiTheme="minorHAnsi"/>
          <w:rPrChange w:id="1189" w:author="Hugh Montgomery" w:date="2017-10-18T12:23:00Z">
            <w:rPr/>
          </w:rPrChange>
        </w:rPr>
      </w:pPr>
      <w:r w:rsidRPr="007356FE">
        <w:rPr>
          <w:rFonts w:asciiTheme="minorHAnsi" w:eastAsia="Times New Roman" w:hAnsiTheme="minorHAnsi" w:cs="Arial"/>
          <w:i/>
          <w:color w:val="333333"/>
          <w:highlight w:val="yellow"/>
          <w:rPrChange w:id="1190" w:author="Hugh Montgomery" w:date="2017-10-18T12:23:00Z">
            <w:rPr>
              <w:rFonts w:eastAsia="Times New Roman" w:cs="Arial"/>
              <w:color w:val="333333"/>
              <w:highlight w:val="yellow"/>
            </w:rPr>
          </w:rPrChange>
        </w:rPr>
        <w:t>Lack of data completion</w:t>
      </w:r>
      <w:ins w:id="1191" w:author="Hugh Montgomery" w:date="2017-10-18T12:21:00Z">
        <w:r w:rsidR="006A12ED" w:rsidRPr="007356FE">
          <w:rPr>
            <w:rFonts w:asciiTheme="minorHAnsi" w:eastAsia="Times New Roman" w:hAnsiTheme="minorHAnsi" w:cs="Arial"/>
            <w:i/>
            <w:color w:val="333333"/>
            <w:rPrChange w:id="1192" w:author="Hugh Montgomery" w:date="2017-10-18T12:23:00Z">
              <w:rPr>
                <w:rFonts w:eastAsia="Times New Roman" w:cs="Arial"/>
                <w:color w:val="333333"/>
              </w:rPr>
            </w:rPrChange>
          </w:rPr>
          <w:t>”</w:t>
        </w:r>
      </w:ins>
      <w:r w:rsidRPr="007356FE">
        <w:rPr>
          <w:rFonts w:asciiTheme="minorHAnsi" w:eastAsia="Times New Roman" w:hAnsiTheme="minorHAnsi" w:cs="Arial"/>
          <w:color w:val="333333"/>
        </w:rPr>
        <w:br/>
      </w:r>
      <w:r w:rsidRPr="007356FE">
        <w:rPr>
          <w:rFonts w:asciiTheme="minorHAnsi" w:eastAsia="Times New Roman" w:hAnsiTheme="minorHAnsi" w:cs="Arial"/>
          <w:b/>
          <w:color w:val="333333"/>
          <w:lang w:val="en-GB"/>
          <w:rPrChange w:id="1193" w:author="Hugh Montgomery" w:date="2017-10-18T12:23:00Z">
            <w:rPr>
              <w:rFonts w:ascii="Arial" w:eastAsia="Times New Roman" w:hAnsi="Arial" w:cs="Arial"/>
              <w:b/>
              <w:color w:val="333333"/>
              <w:sz w:val="22"/>
              <w:szCs w:val="22"/>
              <w:lang w:val="en-GB"/>
            </w:rPr>
          </w:rPrChange>
        </w:rPr>
        <w:t xml:space="preserve"> </w:t>
      </w:r>
    </w:p>
    <w:p w14:paraId="5DD3021C" w14:textId="77234E3B" w:rsidR="000A5FDD" w:rsidRPr="007356FE" w:rsidRDefault="007C2D73" w:rsidP="00D04209">
      <w:pPr>
        <w:jc w:val="both"/>
        <w:rPr>
          <w:rFonts w:asciiTheme="minorHAnsi" w:eastAsia="Times New Roman" w:hAnsiTheme="minorHAnsi" w:cs="Arial"/>
          <w:color w:val="333333"/>
          <w:lang w:val="en-GB"/>
          <w:rPrChange w:id="1194" w:author="Hugh Montgomery" w:date="2017-10-18T12:23:00Z">
            <w:rPr>
              <w:rFonts w:eastAsia="Times New Roman" w:cs="Arial"/>
              <w:color w:val="333333"/>
              <w:lang w:val="en-GB"/>
            </w:rPr>
          </w:rPrChange>
        </w:rPr>
      </w:pPr>
      <w:r w:rsidRPr="007356FE">
        <w:rPr>
          <w:rFonts w:asciiTheme="minorHAnsi" w:eastAsia="Times New Roman" w:hAnsiTheme="minorHAnsi" w:cs="Arial"/>
          <w:color w:val="333333"/>
          <w:lang w:val="en-GB"/>
          <w:rPrChange w:id="1195" w:author="Hugh Montgomery" w:date="2017-10-18T12:23:00Z">
            <w:rPr>
              <w:rFonts w:eastAsia="Times New Roman" w:cs="Arial"/>
              <w:color w:val="333333"/>
              <w:lang w:val="en-GB"/>
            </w:rPr>
          </w:rPrChange>
        </w:rPr>
        <w:t>As requested</w:t>
      </w:r>
      <w:r w:rsidR="000A5FDD" w:rsidRPr="007356FE">
        <w:rPr>
          <w:rFonts w:asciiTheme="minorHAnsi" w:eastAsia="Times New Roman" w:hAnsiTheme="minorHAnsi" w:cs="Arial"/>
          <w:color w:val="333333"/>
          <w:lang w:val="en-GB"/>
          <w:rPrChange w:id="1196" w:author="Hugh Montgomery" w:date="2017-10-18T12:23:00Z">
            <w:rPr>
              <w:rFonts w:eastAsia="Times New Roman" w:cs="Arial"/>
              <w:color w:val="333333"/>
              <w:lang w:val="en-GB"/>
            </w:rPr>
          </w:rPrChange>
        </w:rPr>
        <w:t>, we have added the following statement to the statistical</w:t>
      </w:r>
      <w:r w:rsidRPr="007356FE">
        <w:rPr>
          <w:rFonts w:asciiTheme="minorHAnsi" w:eastAsia="Times New Roman" w:hAnsiTheme="minorHAnsi" w:cs="Arial"/>
          <w:color w:val="333333"/>
          <w:lang w:val="en-GB"/>
          <w:rPrChange w:id="1197" w:author="Hugh Montgomery" w:date="2017-10-18T12:23:00Z">
            <w:rPr>
              <w:rFonts w:eastAsia="Times New Roman" w:cs="Arial"/>
              <w:color w:val="333333"/>
              <w:lang w:val="en-GB"/>
            </w:rPr>
          </w:rPrChange>
        </w:rPr>
        <w:t xml:space="preserve"> analysis section:</w:t>
      </w:r>
    </w:p>
    <w:p w14:paraId="068A1579" w14:textId="77777777" w:rsidR="006A12ED" w:rsidRPr="007356FE" w:rsidRDefault="006A12ED" w:rsidP="00D04209">
      <w:pPr>
        <w:jc w:val="both"/>
        <w:rPr>
          <w:ins w:id="1198" w:author="Hugh Montgomery" w:date="2017-10-18T12:22:00Z"/>
          <w:rFonts w:asciiTheme="minorHAnsi" w:hAnsiTheme="minorHAnsi" w:cs="Arial"/>
          <w:highlight w:val="yellow"/>
          <w:rPrChange w:id="1199" w:author="Hugh Montgomery" w:date="2017-10-18T12:23:00Z">
            <w:rPr>
              <w:ins w:id="1200" w:author="Hugh Montgomery" w:date="2017-10-18T12:22:00Z"/>
              <w:rFonts w:cs="Arial"/>
              <w:highlight w:val="yellow"/>
            </w:rPr>
          </w:rPrChange>
        </w:rPr>
      </w:pPr>
    </w:p>
    <w:p w14:paraId="6391666F" w14:textId="02CAB83F" w:rsidR="007C2D73" w:rsidRPr="007356FE" w:rsidRDefault="007C2D73" w:rsidP="00D04209">
      <w:pPr>
        <w:jc w:val="both"/>
        <w:rPr>
          <w:rFonts w:asciiTheme="minorHAnsi" w:eastAsia="Times New Roman" w:hAnsiTheme="minorHAnsi" w:cs="Arial"/>
          <w:i/>
          <w:color w:val="333333"/>
          <w:highlight w:val="yellow"/>
          <w:lang w:val="en-GB"/>
          <w:rPrChange w:id="1201" w:author="Hugh Montgomery" w:date="2017-10-18T12:23:00Z">
            <w:rPr>
              <w:rFonts w:ascii="Arial" w:eastAsia="Times New Roman" w:hAnsi="Arial" w:cs="Arial"/>
              <w:color w:val="333333"/>
              <w:sz w:val="22"/>
              <w:szCs w:val="22"/>
              <w:highlight w:val="yellow"/>
              <w:lang w:val="en-GB"/>
            </w:rPr>
          </w:rPrChange>
        </w:rPr>
      </w:pPr>
      <w:r w:rsidRPr="007356FE">
        <w:rPr>
          <w:rFonts w:asciiTheme="minorHAnsi" w:hAnsiTheme="minorHAnsi" w:cs="Arial"/>
          <w:highlight w:val="yellow"/>
          <w:rPrChange w:id="1202" w:author="Hugh Montgomery" w:date="2017-10-18T12:23:00Z">
            <w:rPr>
              <w:rFonts w:cs="Arial"/>
              <w:highlight w:val="yellow"/>
            </w:rPr>
          </w:rPrChange>
        </w:rPr>
        <w:t>“</w:t>
      </w:r>
      <w:r w:rsidRPr="007356FE">
        <w:rPr>
          <w:rFonts w:asciiTheme="minorHAnsi" w:hAnsiTheme="minorHAnsi" w:cs="Arial"/>
          <w:i/>
          <w:highlight w:val="yellow"/>
          <w:rPrChange w:id="1203" w:author="Hugh Montgomery" w:date="2017-10-18T12:23:00Z">
            <w:rPr>
              <w:rFonts w:cs="Arial"/>
              <w:highlight w:val="yellow"/>
            </w:rPr>
          </w:rPrChange>
        </w:rPr>
        <w:t>Due to this anticipated protocol violation rate, a greater number of patients will be recruited to the full study, as not all will be included in the final analysis.”</w:t>
      </w:r>
    </w:p>
    <w:p w14:paraId="07CA647E" w14:textId="6096244F" w:rsidR="00B47154" w:rsidRPr="007356FE" w:rsidRDefault="00B47154" w:rsidP="00D04209">
      <w:pPr>
        <w:jc w:val="both"/>
        <w:rPr>
          <w:rFonts w:asciiTheme="minorHAnsi" w:eastAsia="Times New Roman" w:hAnsiTheme="minorHAnsi" w:cs="Arial"/>
          <w:b/>
          <w:color w:val="333333"/>
          <w:lang w:val="en-GB"/>
          <w:rPrChange w:id="1204" w:author="Hugh Montgomery" w:date="2017-10-18T12:23:00Z">
            <w:rPr>
              <w:rFonts w:ascii="Arial" w:eastAsia="Times New Roman" w:hAnsi="Arial" w:cs="Arial"/>
              <w:b/>
              <w:color w:val="333333"/>
              <w:sz w:val="22"/>
              <w:szCs w:val="22"/>
              <w:lang w:val="en-GB"/>
            </w:rPr>
          </w:rPrChange>
        </w:rPr>
      </w:pPr>
    </w:p>
    <w:p w14:paraId="0DD065DB" w14:textId="77777777" w:rsidR="00827E60" w:rsidRPr="007356FE" w:rsidRDefault="00827E60" w:rsidP="00827E60">
      <w:pPr>
        <w:rPr>
          <w:rFonts w:asciiTheme="minorHAnsi" w:hAnsiTheme="minorHAnsi"/>
          <w:rPrChange w:id="1205" w:author="Hugh Montgomery" w:date="2017-10-18T12:23:00Z">
            <w:rPr/>
          </w:rPrChange>
        </w:rPr>
      </w:pPr>
    </w:p>
    <w:p w14:paraId="07876510" w14:textId="77777777" w:rsidR="0019244B" w:rsidRPr="007356FE" w:rsidRDefault="0019244B" w:rsidP="00827E60">
      <w:pPr>
        <w:rPr>
          <w:rFonts w:asciiTheme="minorHAnsi" w:hAnsiTheme="minorHAnsi"/>
          <w:b/>
          <w:rPrChange w:id="1206" w:author="Hugh Montgomery" w:date="2017-10-18T12:23:00Z">
            <w:rPr>
              <w:b/>
            </w:rPr>
          </w:rPrChange>
        </w:rPr>
      </w:pPr>
    </w:p>
    <w:p w14:paraId="703CBC33" w14:textId="77777777" w:rsidR="0019244B" w:rsidRPr="007356FE" w:rsidRDefault="0019244B" w:rsidP="00827E60">
      <w:pPr>
        <w:rPr>
          <w:rFonts w:asciiTheme="minorHAnsi" w:hAnsiTheme="minorHAnsi"/>
          <w:b/>
          <w:rPrChange w:id="1207" w:author="Hugh Montgomery" w:date="2017-10-18T12:23:00Z">
            <w:rPr>
              <w:b/>
            </w:rPr>
          </w:rPrChange>
        </w:rPr>
      </w:pPr>
    </w:p>
    <w:p w14:paraId="03296EC3" w14:textId="5E2A86A2" w:rsidR="002C5139" w:rsidRPr="007356FE" w:rsidRDefault="002C5139" w:rsidP="00827E60">
      <w:pPr>
        <w:rPr>
          <w:rFonts w:asciiTheme="minorHAnsi" w:hAnsiTheme="minorHAnsi"/>
          <w:b/>
          <w:rPrChange w:id="1208" w:author="Hugh Montgomery" w:date="2017-10-18T12:23:00Z">
            <w:rPr>
              <w:b/>
            </w:rPr>
          </w:rPrChange>
        </w:rPr>
      </w:pPr>
      <w:r w:rsidRPr="007356FE">
        <w:rPr>
          <w:rFonts w:asciiTheme="minorHAnsi" w:hAnsiTheme="minorHAnsi"/>
          <w:b/>
          <w:rPrChange w:id="1209" w:author="Hugh Montgomery" w:date="2017-10-18T12:23:00Z">
            <w:rPr>
              <w:b/>
            </w:rPr>
          </w:rPrChange>
        </w:rPr>
        <w:t>Page 14, line 15</w:t>
      </w:r>
      <w:r w:rsidR="00A27A9B" w:rsidRPr="007356FE">
        <w:rPr>
          <w:rFonts w:asciiTheme="minorHAnsi" w:eastAsia="Times New Roman" w:hAnsiTheme="minorHAnsi" w:cs="Arial"/>
          <w:b/>
          <w:color w:val="333333"/>
          <w:lang w:val="en-GB"/>
          <w:rPrChange w:id="1210" w:author="Hugh Montgomery" w:date="2017-10-18T12:23:00Z">
            <w:rPr>
              <w:rFonts w:ascii="Arial" w:eastAsia="Times New Roman" w:hAnsi="Arial" w:cs="Arial"/>
              <w:b/>
              <w:color w:val="333333"/>
              <w:sz w:val="22"/>
              <w:szCs w:val="22"/>
              <w:lang w:val="en-GB"/>
            </w:rPr>
          </w:rPrChange>
        </w:rPr>
        <w:t>: please explain why you choose a one-sided alpha as opposed to two-sided.</w:t>
      </w:r>
    </w:p>
    <w:p w14:paraId="244A9B07" w14:textId="77777777" w:rsidR="008D6134" w:rsidRPr="007356FE" w:rsidRDefault="008D6134" w:rsidP="008D6134">
      <w:pPr>
        <w:jc w:val="both"/>
        <w:rPr>
          <w:rFonts w:asciiTheme="minorHAnsi" w:hAnsiTheme="minorHAnsi"/>
          <w:b/>
          <w:rPrChange w:id="1211" w:author="Hugh Montgomery" w:date="2017-10-18T12:23:00Z">
            <w:rPr>
              <w:b/>
            </w:rPr>
          </w:rPrChange>
        </w:rPr>
      </w:pPr>
      <w:r w:rsidRPr="007356FE">
        <w:rPr>
          <w:rFonts w:asciiTheme="minorHAnsi" w:hAnsiTheme="minorHAnsi"/>
          <w:rPrChange w:id="1212" w:author="Hugh Montgomery" w:date="2017-10-18T12:23:00Z">
            <w:rPr/>
          </w:rPrChange>
        </w:rPr>
        <w:t>We apologies for the confusion surrounding the proposed sample size calculations for the main trial. We have edited the text to clarify that the proposed sample size is in fact 1682 and that the one sided alpha is 2.5% corresponding to a two sided alpha of 5%. The original figure of 1770 was 20% of the eligible (as targeted by our feasibility study) but we can see that this is misleading.</w:t>
      </w:r>
    </w:p>
    <w:p w14:paraId="5D2A1BD4" w14:textId="77777777" w:rsidR="008D6134" w:rsidRPr="007356FE" w:rsidRDefault="008D6134" w:rsidP="008D6134">
      <w:pPr>
        <w:rPr>
          <w:rFonts w:asciiTheme="minorHAnsi" w:hAnsiTheme="minorHAnsi"/>
          <w:rPrChange w:id="1213" w:author="Hugh Montgomery" w:date="2017-10-18T12:23:00Z">
            <w:rPr/>
          </w:rPrChange>
        </w:rPr>
      </w:pPr>
    </w:p>
    <w:p w14:paraId="337A8E60" w14:textId="77777777" w:rsidR="008D6134" w:rsidRPr="007356FE" w:rsidRDefault="008D6134" w:rsidP="008D6134">
      <w:pPr>
        <w:rPr>
          <w:rFonts w:asciiTheme="minorHAnsi" w:hAnsiTheme="minorHAnsi"/>
          <w:rPrChange w:id="1214" w:author="Hugh Montgomery" w:date="2017-10-18T12:23:00Z">
            <w:rPr/>
          </w:rPrChange>
        </w:rPr>
      </w:pPr>
      <w:r w:rsidRPr="007356FE">
        <w:rPr>
          <w:rFonts w:asciiTheme="minorHAnsi" w:hAnsiTheme="minorHAnsi"/>
          <w:rPrChange w:id="1215" w:author="Hugh Montgomery" w:date="2017-10-18T12:23:00Z">
            <w:rPr/>
          </w:rPrChange>
        </w:rPr>
        <w:t>The formula used was</w:t>
      </w:r>
    </w:p>
    <w:p w14:paraId="7FB4C419" w14:textId="77777777" w:rsidR="008D6134" w:rsidRPr="007356FE" w:rsidRDefault="008D6134" w:rsidP="008D6134">
      <w:pPr>
        <w:rPr>
          <w:rFonts w:asciiTheme="minorHAnsi" w:hAnsiTheme="minorHAnsi"/>
          <w:vertAlign w:val="superscript"/>
          <w:lang w:val="en-GB"/>
          <w:rPrChange w:id="1216" w:author="Hugh Montgomery" w:date="2017-10-18T12:23:00Z">
            <w:rPr>
              <w:vertAlign w:val="superscript"/>
              <w:lang w:val="en-GB"/>
            </w:rPr>
          </w:rPrChange>
        </w:rPr>
      </w:pPr>
      <w:proofErr w:type="gramStart"/>
      <w:r w:rsidRPr="007356FE">
        <w:rPr>
          <w:rFonts w:asciiTheme="minorHAnsi" w:hAnsiTheme="minorHAnsi"/>
          <w:lang w:val="en-GB"/>
          <w:rPrChange w:id="1217" w:author="Hugh Montgomery" w:date="2017-10-18T12:23:00Z">
            <w:rPr>
              <w:lang w:val="en-GB"/>
            </w:rPr>
          </w:rPrChange>
        </w:rPr>
        <w:t>n</w:t>
      </w:r>
      <w:proofErr w:type="gramEnd"/>
      <w:r w:rsidRPr="007356FE">
        <w:rPr>
          <w:rFonts w:asciiTheme="minorHAnsi" w:hAnsiTheme="minorHAnsi"/>
          <w:lang w:val="en-GB"/>
          <w:rPrChange w:id="1218" w:author="Hugh Montgomery" w:date="2017-10-18T12:23:00Z">
            <w:rPr>
              <w:lang w:val="en-GB"/>
            </w:rPr>
          </w:rPrChange>
        </w:rPr>
        <w:t xml:space="preserve"> = f(α, β) × [π</w:t>
      </w:r>
      <w:r w:rsidRPr="007356FE">
        <w:rPr>
          <w:rFonts w:asciiTheme="minorHAnsi" w:hAnsiTheme="minorHAnsi"/>
          <w:vertAlign w:val="subscript"/>
          <w:lang w:val="en-GB"/>
          <w:rPrChange w:id="1219" w:author="Hugh Montgomery" w:date="2017-10-18T12:23:00Z">
            <w:rPr>
              <w:vertAlign w:val="subscript"/>
              <w:lang w:val="en-GB"/>
            </w:rPr>
          </w:rPrChange>
        </w:rPr>
        <w:t>s</w:t>
      </w:r>
      <w:r w:rsidRPr="007356FE">
        <w:rPr>
          <w:rFonts w:asciiTheme="minorHAnsi" w:hAnsiTheme="minorHAnsi"/>
          <w:lang w:val="en-GB"/>
          <w:rPrChange w:id="1220" w:author="Hugh Montgomery" w:date="2017-10-18T12:23:00Z">
            <w:rPr>
              <w:lang w:val="en-GB"/>
            </w:rPr>
          </w:rPrChange>
        </w:rPr>
        <w:t xml:space="preserve"> × (100 − π</w:t>
      </w:r>
      <w:r w:rsidRPr="007356FE">
        <w:rPr>
          <w:rFonts w:asciiTheme="minorHAnsi" w:hAnsiTheme="minorHAnsi"/>
          <w:vertAlign w:val="subscript"/>
          <w:lang w:val="en-GB"/>
          <w:rPrChange w:id="1221" w:author="Hugh Montgomery" w:date="2017-10-18T12:23:00Z">
            <w:rPr>
              <w:vertAlign w:val="subscript"/>
              <w:lang w:val="en-GB"/>
            </w:rPr>
          </w:rPrChange>
        </w:rPr>
        <w:t>s</w:t>
      </w:r>
      <w:r w:rsidRPr="007356FE">
        <w:rPr>
          <w:rFonts w:asciiTheme="minorHAnsi" w:hAnsiTheme="minorHAnsi"/>
          <w:lang w:val="en-GB"/>
          <w:rPrChange w:id="1222" w:author="Hugh Montgomery" w:date="2017-10-18T12:23:00Z">
            <w:rPr>
              <w:lang w:val="en-GB"/>
            </w:rPr>
          </w:rPrChange>
        </w:rPr>
        <w:t>) + π</w:t>
      </w:r>
      <w:r w:rsidRPr="007356FE">
        <w:rPr>
          <w:rFonts w:asciiTheme="minorHAnsi" w:hAnsiTheme="minorHAnsi"/>
          <w:vertAlign w:val="subscript"/>
          <w:lang w:val="en-GB"/>
          <w:rPrChange w:id="1223" w:author="Hugh Montgomery" w:date="2017-10-18T12:23:00Z">
            <w:rPr>
              <w:vertAlign w:val="subscript"/>
              <w:lang w:val="en-GB"/>
            </w:rPr>
          </w:rPrChange>
        </w:rPr>
        <w:t>e</w:t>
      </w:r>
      <w:r w:rsidRPr="007356FE">
        <w:rPr>
          <w:rFonts w:asciiTheme="minorHAnsi" w:hAnsiTheme="minorHAnsi"/>
          <w:lang w:val="en-GB"/>
          <w:rPrChange w:id="1224" w:author="Hugh Montgomery" w:date="2017-10-18T12:23:00Z">
            <w:rPr>
              <w:lang w:val="en-GB"/>
            </w:rPr>
          </w:rPrChange>
        </w:rPr>
        <w:t xml:space="preserve"> × (100 − π</w:t>
      </w:r>
      <w:r w:rsidRPr="007356FE">
        <w:rPr>
          <w:rFonts w:asciiTheme="minorHAnsi" w:hAnsiTheme="minorHAnsi"/>
          <w:vertAlign w:val="subscript"/>
          <w:lang w:val="en-GB"/>
          <w:rPrChange w:id="1225" w:author="Hugh Montgomery" w:date="2017-10-18T12:23:00Z">
            <w:rPr>
              <w:vertAlign w:val="subscript"/>
              <w:lang w:val="en-GB"/>
            </w:rPr>
          </w:rPrChange>
        </w:rPr>
        <w:t>e</w:t>
      </w:r>
      <w:r w:rsidRPr="007356FE">
        <w:rPr>
          <w:rFonts w:asciiTheme="minorHAnsi" w:hAnsiTheme="minorHAnsi"/>
          <w:lang w:val="en-GB"/>
          <w:rPrChange w:id="1226" w:author="Hugh Montgomery" w:date="2017-10-18T12:23:00Z">
            <w:rPr>
              <w:lang w:val="en-GB"/>
            </w:rPr>
          </w:rPrChange>
        </w:rPr>
        <w:t>)] / (π</w:t>
      </w:r>
      <w:r w:rsidRPr="007356FE">
        <w:rPr>
          <w:rFonts w:asciiTheme="minorHAnsi" w:hAnsiTheme="minorHAnsi"/>
          <w:vertAlign w:val="subscript"/>
          <w:lang w:val="en-GB"/>
          <w:rPrChange w:id="1227" w:author="Hugh Montgomery" w:date="2017-10-18T12:23:00Z">
            <w:rPr>
              <w:vertAlign w:val="subscript"/>
              <w:lang w:val="en-GB"/>
            </w:rPr>
          </w:rPrChange>
        </w:rPr>
        <w:t>s</w:t>
      </w:r>
      <w:r w:rsidRPr="007356FE">
        <w:rPr>
          <w:rFonts w:asciiTheme="minorHAnsi" w:hAnsiTheme="minorHAnsi"/>
          <w:lang w:val="en-GB"/>
          <w:rPrChange w:id="1228" w:author="Hugh Montgomery" w:date="2017-10-18T12:23:00Z">
            <w:rPr>
              <w:lang w:val="en-GB"/>
            </w:rPr>
          </w:rPrChange>
        </w:rPr>
        <w:t xml:space="preserve"> − π</w:t>
      </w:r>
      <w:r w:rsidRPr="007356FE">
        <w:rPr>
          <w:rFonts w:asciiTheme="minorHAnsi" w:hAnsiTheme="minorHAnsi"/>
          <w:vertAlign w:val="subscript"/>
          <w:lang w:val="en-GB"/>
          <w:rPrChange w:id="1229" w:author="Hugh Montgomery" w:date="2017-10-18T12:23:00Z">
            <w:rPr>
              <w:vertAlign w:val="subscript"/>
              <w:lang w:val="en-GB"/>
            </w:rPr>
          </w:rPrChange>
        </w:rPr>
        <w:t>e</w:t>
      </w:r>
      <w:r w:rsidRPr="007356FE">
        <w:rPr>
          <w:rFonts w:asciiTheme="minorHAnsi" w:hAnsiTheme="minorHAnsi"/>
          <w:lang w:val="en-GB"/>
          <w:rPrChange w:id="1230" w:author="Hugh Montgomery" w:date="2017-10-18T12:23:00Z">
            <w:rPr>
              <w:lang w:val="en-GB"/>
            </w:rPr>
          </w:rPrChange>
        </w:rPr>
        <w:t xml:space="preserve"> − d)</w:t>
      </w:r>
      <w:r w:rsidRPr="007356FE">
        <w:rPr>
          <w:rFonts w:asciiTheme="minorHAnsi" w:hAnsiTheme="minorHAnsi"/>
          <w:vertAlign w:val="superscript"/>
          <w:lang w:val="en-GB"/>
          <w:rPrChange w:id="1231" w:author="Hugh Montgomery" w:date="2017-10-18T12:23:00Z">
            <w:rPr>
              <w:vertAlign w:val="superscript"/>
              <w:lang w:val="en-GB"/>
            </w:rPr>
          </w:rPrChange>
        </w:rPr>
        <w:t>2</w:t>
      </w:r>
    </w:p>
    <w:p w14:paraId="54D4015F" w14:textId="77777777" w:rsidR="008D6134" w:rsidRPr="007356FE" w:rsidRDefault="008D6134" w:rsidP="008D6134">
      <w:pPr>
        <w:rPr>
          <w:rFonts w:asciiTheme="minorHAnsi" w:hAnsiTheme="minorHAnsi"/>
          <w:lang w:val="en-GB"/>
          <w:rPrChange w:id="1232" w:author="Hugh Montgomery" w:date="2017-10-18T12:23:00Z">
            <w:rPr>
              <w:lang w:val="en-GB"/>
            </w:rPr>
          </w:rPrChange>
        </w:rPr>
      </w:pPr>
      <w:proofErr w:type="gramStart"/>
      <w:r w:rsidRPr="007356FE">
        <w:rPr>
          <w:rFonts w:asciiTheme="minorHAnsi" w:hAnsiTheme="minorHAnsi"/>
          <w:rPrChange w:id="1233" w:author="Hugh Montgomery" w:date="2017-10-18T12:23:00Z">
            <w:rPr/>
          </w:rPrChange>
        </w:rPr>
        <w:t>where</w:t>
      </w:r>
      <w:proofErr w:type="gramEnd"/>
      <w:r w:rsidRPr="007356FE">
        <w:rPr>
          <w:rFonts w:asciiTheme="minorHAnsi" w:hAnsiTheme="minorHAnsi"/>
          <w:rPrChange w:id="1234" w:author="Hugh Montgomery" w:date="2017-10-18T12:23:00Z">
            <w:rPr/>
          </w:rPrChange>
        </w:rPr>
        <w:t xml:space="preserve"> π</w:t>
      </w:r>
      <w:r w:rsidRPr="007356FE">
        <w:rPr>
          <w:rFonts w:asciiTheme="minorHAnsi" w:hAnsiTheme="minorHAnsi"/>
          <w:vertAlign w:val="subscript"/>
          <w:rPrChange w:id="1235" w:author="Hugh Montgomery" w:date="2017-10-18T12:23:00Z">
            <w:rPr>
              <w:vertAlign w:val="subscript"/>
            </w:rPr>
          </w:rPrChange>
        </w:rPr>
        <w:t>s</w:t>
      </w:r>
      <w:r w:rsidRPr="007356FE">
        <w:rPr>
          <w:rFonts w:asciiTheme="minorHAnsi" w:hAnsiTheme="minorHAnsi"/>
          <w:rPrChange w:id="1236" w:author="Hugh Montgomery" w:date="2017-10-18T12:23:00Z">
            <w:rPr/>
          </w:rPrChange>
        </w:rPr>
        <w:t xml:space="preserve"> and π</w:t>
      </w:r>
      <w:r w:rsidRPr="007356FE">
        <w:rPr>
          <w:rFonts w:asciiTheme="minorHAnsi" w:hAnsiTheme="minorHAnsi"/>
          <w:vertAlign w:val="subscript"/>
          <w:rPrChange w:id="1237" w:author="Hugh Montgomery" w:date="2017-10-18T12:23:00Z">
            <w:rPr>
              <w:vertAlign w:val="subscript"/>
            </w:rPr>
          </w:rPrChange>
        </w:rPr>
        <w:t>e</w:t>
      </w:r>
      <w:r w:rsidRPr="007356FE">
        <w:rPr>
          <w:rFonts w:asciiTheme="minorHAnsi" w:hAnsiTheme="minorHAnsi"/>
          <w:rPrChange w:id="1238" w:author="Hugh Montgomery" w:date="2017-10-18T12:23:00Z">
            <w:rPr/>
          </w:rPrChange>
        </w:rPr>
        <w:t xml:space="preserve"> are the true percent 'success' in the standard and experimental treatment group respectively, and</w:t>
      </w:r>
      <w:r w:rsidRPr="007356FE">
        <w:rPr>
          <w:rFonts w:asciiTheme="minorHAnsi" w:hAnsiTheme="minorHAnsi"/>
          <w:lang w:val="en-GB"/>
          <w:rPrChange w:id="1239" w:author="Hugh Montgomery" w:date="2017-10-18T12:23:00Z">
            <w:rPr>
              <w:lang w:val="en-GB"/>
            </w:rPr>
          </w:rPrChange>
        </w:rPr>
        <w:t xml:space="preserve"> f(α, β) = [Φ</w:t>
      </w:r>
      <w:r w:rsidRPr="007356FE">
        <w:rPr>
          <w:rFonts w:asciiTheme="minorHAnsi" w:hAnsiTheme="minorHAnsi"/>
          <w:vertAlign w:val="superscript"/>
          <w:lang w:val="en-GB"/>
          <w:rPrChange w:id="1240" w:author="Hugh Montgomery" w:date="2017-10-18T12:23:00Z">
            <w:rPr>
              <w:vertAlign w:val="superscript"/>
              <w:lang w:val="en-GB"/>
            </w:rPr>
          </w:rPrChange>
        </w:rPr>
        <w:t>-1</w:t>
      </w:r>
      <w:r w:rsidRPr="007356FE">
        <w:rPr>
          <w:rFonts w:asciiTheme="minorHAnsi" w:hAnsiTheme="minorHAnsi"/>
          <w:lang w:val="en-GB"/>
          <w:rPrChange w:id="1241" w:author="Hugh Montgomery" w:date="2017-10-18T12:23:00Z">
            <w:rPr>
              <w:lang w:val="en-GB"/>
            </w:rPr>
          </w:rPrChange>
        </w:rPr>
        <w:t>(α) + Φ</w:t>
      </w:r>
      <w:r w:rsidRPr="007356FE">
        <w:rPr>
          <w:rFonts w:asciiTheme="minorHAnsi" w:hAnsiTheme="minorHAnsi"/>
          <w:vertAlign w:val="superscript"/>
          <w:lang w:val="en-GB"/>
          <w:rPrChange w:id="1242" w:author="Hugh Montgomery" w:date="2017-10-18T12:23:00Z">
            <w:rPr>
              <w:vertAlign w:val="superscript"/>
              <w:lang w:val="en-GB"/>
            </w:rPr>
          </w:rPrChange>
        </w:rPr>
        <w:t>-1</w:t>
      </w:r>
      <w:r w:rsidRPr="007356FE">
        <w:rPr>
          <w:rFonts w:asciiTheme="minorHAnsi" w:hAnsiTheme="minorHAnsi"/>
          <w:lang w:val="en-GB"/>
          <w:rPrChange w:id="1243" w:author="Hugh Montgomery" w:date="2017-10-18T12:23:00Z">
            <w:rPr>
              <w:lang w:val="en-GB"/>
            </w:rPr>
          </w:rPrChange>
        </w:rPr>
        <w:t>(β)]</w:t>
      </w:r>
      <w:r w:rsidRPr="007356FE">
        <w:rPr>
          <w:rFonts w:asciiTheme="minorHAnsi" w:hAnsiTheme="minorHAnsi"/>
          <w:vertAlign w:val="superscript"/>
          <w:lang w:val="en-GB"/>
          <w:rPrChange w:id="1244" w:author="Hugh Montgomery" w:date="2017-10-18T12:23:00Z">
            <w:rPr>
              <w:vertAlign w:val="superscript"/>
              <w:lang w:val="en-GB"/>
            </w:rPr>
          </w:rPrChange>
        </w:rPr>
        <w:t>2</w:t>
      </w:r>
    </w:p>
    <w:p w14:paraId="644570F3" w14:textId="77777777" w:rsidR="008D6134" w:rsidRPr="007356FE" w:rsidRDefault="008D6134">
      <w:pPr>
        <w:rPr>
          <w:rFonts w:asciiTheme="minorHAnsi" w:hAnsiTheme="minorHAnsi"/>
          <w:rPrChange w:id="1245" w:author="Hugh Montgomery" w:date="2017-10-18T12:23:00Z">
            <w:rPr/>
          </w:rPrChange>
        </w:rPr>
      </w:pPr>
    </w:p>
    <w:p w14:paraId="0EE031FE" w14:textId="77777777" w:rsidR="00827E60" w:rsidRPr="007356FE" w:rsidRDefault="00827E60">
      <w:pPr>
        <w:rPr>
          <w:rFonts w:asciiTheme="minorHAnsi" w:hAnsiTheme="minorHAnsi"/>
          <w:rPrChange w:id="1246" w:author="Hugh Montgomery" w:date="2017-10-18T12:23:00Z">
            <w:rPr/>
          </w:rPrChange>
        </w:rPr>
      </w:pPr>
      <w:r w:rsidRPr="007356FE">
        <w:rPr>
          <w:rFonts w:asciiTheme="minorHAnsi" w:hAnsiTheme="minorHAnsi"/>
          <w:rPrChange w:id="1247" w:author="Hugh Montgomery" w:date="2017-10-18T12:23:00Z">
            <w:rPr/>
          </w:rPrChange>
        </w:rPr>
        <w:t xml:space="preserve">With regards to using a one sided alpha this is common practice with non-inferiority trials where interest is in one direction however we have clarified that it should have read a 2.5% one sided alpha and that this corresponds to the standard 5% two sided alpha. </w:t>
      </w:r>
    </w:p>
    <w:p w14:paraId="14956656" w14:textId="77777777" w:rsidR="00B752E6" w:rsidRPr="007356FE" w:rsidRDefault="00B752E6">
      <w:pPr>
        <w:rPr>
          <w:rFonts w:asciiTheme="minorHAnsi" w:hAnsiTheme="minorHAnsi"/>
          <w:rPrChange w:id="1248" w:author="Hugh Montgomery" w:date="2017-10-18T12:23:00Z">
            <w:rPr/>
          </w:rPrChange>
        </w:rPr>
      </w:pPr>
    </w:p>
    <w:p w14:paraId="650CE2DE" w14:textId="77777777" w:rsidR="0019244B" w:rsidRPr="007356FE" w:rsidRDefault="0019244B">
      <w:pPr>
        <w:rPr>
          <w:rFonts w:asciiTheme="minorHAnsi" w:hAnsiTheme="minorHAnsi"/>
          <w:b/>
          <w:rPrChange w:id="1249" w:author="Hugh Montgomery" w:date="2017-10-18T12:23:00Z">
            <w:rPr>
              <w:b/>
            </w:rPr>
          </w:rPrChange>
        </w:rPr>
      </w:pPr>
    </w:p>
    <w:p w14:paraId="3A683FAE" w14:textId="77777777" w:rsidR="0019244B" w:rsidRPr="007356FE" w:rsidRDefault="0019244B">
      <w:pPr>
        <w:rPr>
          <w:rFonts w:asciiTheme="minorHAnsi" w:hAnsiTheme="minorHAnsi"/>
          <w:b/>
          <w:rPrChange w:id="1250" w:author="Hugh Montgomery" w:date="2017-10-18T12:23:00Z">
            <w:rPr>
              <w:b/>
            </w:rPr>
          </w:rPrChange>
        </w:rPr>
      </w:pPr>
    </w:p>
    <w:p w14:paraId="571323D9" w14:textId="10B43CFB" w:rsidR="002C5139" w:rsidRPr="007356FE" w:rsidRDefault="002C5139">
      <w:pPr>
        <w:rPr>
          <w:rFonts w:asciiTheme="minorHAnsi" w:hAnsiTheme="minorHAnsi"/>
          <w:b/>
          <w:rPrChange w:id="1251" w:author="Hugh Montgomery" w:date="2017-10-18T12:23:00Z">
            <w:rPr>
              <w:b/>
            </w:rPr>
          </w:rPrChange>
        </w:rPr>
      </w:pPr>
      <w:r w:rsidRPr="007356FE">
        <w:rPr>
          <w:rFonts w:asciiTheme="minorHAnsi" w:hAnsiTheme="minorHAnsi"/>
          <w:b/>
          <w:rPrChange w:id="1252" w:author="Hugh Montgomery" w:date="2017-10-18T12:23:00Z">
            <w:rPr>
              <w:b/>
            </w:rPr>
          </w:rPrChange>
        </w:rPr>
        <w:t>Page 15, line 34</w:t>
      </w:r>
      <w:r w:rsidR="00A27A9B" w:rsidRPr="007356FE">
        <w:rPr>
          <w:rFonts w:asciiTheme="minorHAnsi" w:eastAsia="Times New Roman" w:hAnsiTheme="minorHAnsi" w:cs="Arial"/>
          <w:b/>
          <w:color w:val="333333"/>
          <w:lang w:val="en-GB"/>
          <w:rPrChange w:id="1253" w:author="Hugh Montgomery" w:date="2017-10-18T12:23:00Z">
            <w:rPr>
              <w:rFonts w:ascii="Arial" w:eastAsia="Times New Roman" w:hAnsi="Arial" w:cs="Arial"/>
              <w:b/>
              <w:color w:val="333333"/>
              <w:sz w:val="22"/>
              <w:szCs w:val="22"/>
              <w:lang w:val="en-GB"/>
            </w:rPr>
          </w:rPrChange>
        </w:rPr>
        <w:t>: please elaborate a bit on how you will store patient data. Is it on a certain server, behind firewalls? Will it be pass word protected? Who will have access? Will it be locked? </w:t>
      </w:r>
    </w:p>
    <w:p w14:paraId="14531EF7" w14:textId="77777777" w:rsidR="002C5139" w:rsidRPr="007356FE" w:rsidRDefault="002C5139">
      <w:pPr>
        <w:rPr>
          <w:rFonts w:asciiTheme="minorHAnsi" w:eastAsia="Times New Roman" w:hAnsiTheme="minorHAnsi" w:cs="Arial"/>
          <w:color w:val="333333"/>
          <w:lang w:val="en-GB"/>
          <w:rPrChange w:id="1254" w:author="Hugh Montgomery" w:date="2017-10-18T12:23:00Z">
            <w:rPr>
              <w:rFonts w:ascii="Arial" w:eastAsia="Times New Roman" w:hAnsi="Arial" w:cs="Arial"/>
              <w:color w:val="333333"/>
              <w:sz w:val="22"/>
              <w:szCs w:val="22"/>
              <w:lang w:val="en-GB"/>
            </w:rPr>
          </w:rPrChange>
        </w:rPr>
      </w:pPr>
    </w:p>
    <w:p w14:paraId="2CE05E74" w14:textId="77777777" w:rsidR="00976824" w:rsidRPr="007356FE" w:rsidRDefault="00976824">
      <w:pPr>
        <w:rPr>
          <w:rFonts w:asciiTheme="minorHAnsi" w:eastAsia="Times New Roman" w:hAnsiTheme="minorHAnsi" w:cs="Arial"/>
          <w:color w:val="333333"/>
          <w:lang w:val="en-GB"/>
          <w:rPrChange w:id="1255" w:author="Hugh Montgomery" w:date="2017-10-18T12:23:00Z">
            <w:rPr>
              <w:rFonts w:eastAsia="Times New Roman" w:cs="Arial"/>
              <w:color w:val="333333"/>
              <w:lang w:val="en-GB"/>
            </w:rPr>
          </w:rPrChange>
        </w:rPr>
      </w:pPr>
      <w:r w:rsidRPr="007356FE">
        <w:rPr>
          <w:rFonts w:asciiTheme="minorHAnsi" w:eastAsia="Times New Roman" w:hAnsiTheme="minorHAnsi" w:cs="Arial"/>
          <w:color w:val="333333"/>
          <w:lang w:val="en-GB"/>
          <w:rPrChange w:id="1256" w:author="Hugh Montgomery" w:date="2017-10-18T12:23:00Z">
            <w:rPr>
              <w:rFonts w:eastAsia="Times New Roman" w:cs="Arial"/>
              <w:color w:val="333333"/>
              <w:lang w:val="en-GB"/>
            </w:rPr>
          </w:rPrChange>
        </w:rPr>
        <w:t>We thank the reviewer for their query.</w:t>
      </w:r>
    </w:p>
    <w:p w14:paraId="4F1723FF" w14:textId="77777777" w:rsidR="00A27A9B" w:rsidRPr="007356FE" w:rsidRDefault="00A27A9B">
      <w:pPr>
        <w:rPr>
          <w:rFonts w:asciiTheme="minorHAnsi" w:eastAsia="Times New Roman" w:hAnsiTheme="minorHAnsi" w:cs="Arial"/>
          <w:color w:val="333333"/>
          <w:lang w:val="en-GB"/>
          <w:rPrChange w:id="1257" w:author="Hugh Montgomery" w:date="2017-10-18T12:23:00Z">
            <w:rPr>
              <w:rFonts w:eastAsia="Times New Roman" w:cs="Arial"/>
              <w:color w:val="333333"/>
              <w:lang w:val="en-GB"/>
            </w:rPr>
          </w:rPrChange>
        </w:rPr>
      </w:pPr>
    </w:p>
    <w:p w14:paraId="57885333" w14:textId="77777777" w:rsidR="00516635" w:rsidRPr="007356FE" w:rsidRDefault="00516635" w:rsidP="006A12ED">
      <w:pPr>
        <w:jc w:val="both"/>
        <w:rPr>
          <w:rFonts w:asciiTheme="minorHAnsi" w:eastAsiaTheme="minorHAnsi" w:hAnsiTheme="minorHAnsi"/>
          <w:lang w:val="en-GB"/>
          <w:rPrChange w:id="1258" w:author="Hugh Montgomery" w:date="2017-10-18T12:23:00Z">
            <w:rPr>
              <w:rFonts w:eastAsiaTheme="minorHAnsi"/>
              <w:color w:val="800000"/>
              <w:lang w:val="en-GB"/>
            </w:rPr>
          </w:rPrChange>
        </w:rPr>
        <w:pPrChange w:id="1259" w:author="Hugh Montgomery" w:date="2017-10-18T12:22:00Z">
          <w:pPr/>
        </w:pPrChange>
      </w:pPr>
      <w:r w:rsidRPr="007356FE">
        <w:rPr>
          <w:rFonts w:asciiTheme="minorHAnsi" w:hAnsiTheme="minorHAnsi"/>
          <w:rPrChange w:id="1260" w:author="Hugh Montgomery" w:date="2017-10-18T12:23:00Z">
            <w:rPr>
              <w:color w:val="800000"/>
            </w:rPr>
          </w:rPrChange>
        </w:rPr>
        <w:t xml:space="preserve">Electronic data will be stored in a fully audited data-centre in the UK with appropriate certifications including ISO 27001:2005 (Information Security) and 9001:2008 (Quality Management). The data will be mirrored to another server located elsewhere in the UK and backed up daily to tape. All connections to web applications will be accessed via encrypted HTTPS connections using industry-standard Transport Layer Security (TLS). Online applications will be secured through role permissions and individual password protection; audit trails will be maintained throughout. Any personal data on paper will be kept on site at the recruiting hospital. These will be stored in a locked office at each site compliant with GCP guidelines. Copies of paper data required by the Clinical Trials Unit will be faxed to a secure fax machine or scanned and sent as a password protected </w:t>
      </w:r>
      <w:proofErr w:type="spellStart"/>
      <w:r w:rsidRPr="007356FE">
        <w:rPr>
          <w:rFonts w:asciiTheme="minorHAnsi" w:hAnsiTheme="minorHAnsi"/>
          <w:rPrChange w:id="1261" w:author="Hugh Montgomery" w:date="2017-10-18T12:23:00Z">
            <w:rPr>
              <w:color w:val="800000"/>
            </w:rPr>
          </w:rPrChange>
        </w:rPr>
        <w:t>pdf</w:t>
      </w:r>
      <w:proofErr w:type="spellEnd"/>
      <w:r w:rsidRPr="007356FE">
        <w:rPr>
          <w:rFonts w:asciiTheme="minorHAnsi" w:hAnsiTheme="minorHAnsi"/>
          <w:rPrChange w:id="1262" w:author="Hugh Montgomery" w:date="2017-10-18T12:23:00Z">
            <w:rPr>
              <w:color w:val="800000"/>
            </w:rPr>
          </w:rPrChange>
        </w:rPr>
        <w:t>. These copies will be stored in a locked filing cabinet in a locked room with restricted key card access compliant with GCP guidelines.</w:t>
      </w:r>
    </w:p>
    <w:p w14:paraId="4C5FD8AB" w14:textId="77777777" w:rsidR="0019244B" w:rsidRPr="007356FE" w:rsidRDefault="0019244B">
      <w:pPr>
        <w:rPr>
          <w:rFonts w:asciiTheme="minorHAnsi" w:hAnsiTheme="minorHAnsi"/>
          <w:b/>
          <w:rPrChange w:id="1263" w:author="Hugh Montgomery" w:date="2017-10-18T12:23:00Z">
            <w:rPr>
              <w:b/>
            </w:rPr>
          </w:rPrChange>
        </w:rPr>
      </w:pPr>
    </w:p>
    <w:p w14:paraId="0F63B996" w14:textId="1CD0D195" w:rsidR="00976824" w:rsidRPr="007356FE" w:rsidRDefault="00976824" w:rsidP="00976824">
      <w:pPr>
        <w:rPr>
          <w:rFonts w:asciiTheme="minorHAnsi" w:eastAsia="Times New Roman" w:hAnsiTheme="minorHAnsi" w:cs="Arial"/>
          <w:color w:val="333333"/>
          <w:lang w:val="en-GB"/>
          <w:rPrChange w:id="1264" w:author="Hugh Montgomery" w:date="2017-10-18T12:23:00Z">
            <w:rPr>
              <w:rFonts w:eastAsia="Times New Roman" w:cs="Arial"/>
              <w:color w:val="333333"/>
              <w:lang w:val="en-GB"/>
            </w:rPr>
          </w:rPrChange>
        </w:rPr>
      </w:pPr>
      <w:r w:rsidRPr="007356FE">
        <w:rPr>
          <w:rFonts w:asciiTheme="minorHAnsi" w:eastAsia="Times New Roman" w:hAnsiTheme="minorHAnsi" w:cs="Arial"/>
          <w:color w:val="333333"/>
          <w:lang w:val="en-GB"/>
          <w:rPrChange w:id="1265" w:author="Hugh Montgomery" w:date="2017-10-18T12:23:00Z">
            <w:rPr>
              <w:rFonts w:eastAsia="Times New Roman" w:cs="Arial"/>
              <w:color w:val="333333"/>
              <w:lang w:val="en-GB"/>
            </w:rPr>
          </w:rPrChange>
        </w:rPr>
        <w:t>In response, the following text has been added to the Trial Governance section of the manuscript:</w:t>
      </w:r>
    </w:p>
    <w:p w14:paraId="7F86001E" w14:textId="77777777" w:rsidR="006A12ED" w:rsidRPr="007356FE" w:rsidRDefault="006A12ED">
      <w:pPr>
        <w:rPr>
          <w:ins w:id="1266" w:author="Hugh Montgomery" w:date="2017-10-18T12:22:00Z"/>
          <w:rFonts w:asciiTheme="minorHAnsi" w:hAnsiTheme="minorHAnsi"/>
          <w:highlight w:val="yellow"/>
          <w:rPrChange w:id="1267" w:author="Hugh Montgomery" w:date="2017-10-18T12:23:00Z">
            <w:rPr>
              <w:ins w:id="1268" w:author="Hugh Montgomery" w:date="2017-10-18T12:22:00Z"/>
              <w:highlight w:val="yellow"/>
            </w:rPr>
          </w:rPrChange>
        </w:rPr>
      </w:pPr>
    </w:p>
    <w:p w14:paraId="1407E586" w14:textId="2B402A43" w:rsidR="0019244B" w:rsidRPr="007356FE" w:rsidRDefault="006A12ED">
      <w:pPr>
        <w:rPr>
          <w:rFonts w:asciiTheme="minorHAnsi" w:hAnsiTheme="minorHAnsi"/>
          <w:rPrChange w:id="1269" w:author="Hugh Montgomery" w:date="2017-10-18T12:23:00Z">
            <w:rPr/>
          </w:rPrChange>
        </w:rPr>
      </w:pPr>
      <w:ins w:id="1270" w:author="Hugh Montgomery" w:date="2017-10-18T12:22:00Z">
        <w:r w:rsidRPr="007356FE">
          <w:rPr>
            <w:rFonts w:asciiTheme="minorHAnsi" w:hAnsiTheme="minorHAnsi"/>
            <w:highlight w:val="yellow"/>
            <w:rPrChange w:id="1271" w:author="Hugh Montgomery" w:date="2017-10-18T12:23:00Z">
              <w:rPr>
                <w:highlight w:val="yellow"/>
              </w:rPr>
            </w:rPrChange>
          </w:rPr>
          <w:t>“</w:t>
        </w:r>
      </w:ins>
      <w:r w:rsidR="00976824" w:rsidRPr="007356FE">
        <w:rPr>
          <w:rFonts w:asciiTheme="minorHAnsi" w:hAnsiTheme="minorHAnsi"/>
          <w:i/>
          <w:highlight w:val="yellow"/>
          <w:rPrChange w:id="1272" w:author="Hugh Montgomery" w:date="2017-10-18T12:23:00Z">
            <w:rPr>
              <w:highlight w:val="yellow"/>
            </w:rPr>
          </w:rPrChange>
        </w:rPr>
        <w:t>Electronic data will be stored in a fully audited data-centre in the UK with appropriate certifications including ISO 27001:2005 (Information Security) and 9001:2008 (Quality Management)</w:t>
      </w:r>
      <w:r w:rsidR="00976824" w:rsidRPr="007356FE">
        <w:rPr>
          <w:rFonts w:asciiTheme="minorHAnsi" w:hAnsiTheme="minorHAnsi"/>
          <w:highlight w:val="yellow"/>
          <w:rPrChange w:id="1273" w:author="Hugh Montgomery" w:date="2017-10-18T12:23:00Z">
            <w:rPr>
              <w:highlight w:val="yellow"/>
            </w:rPr>
          </w:rPrChange>
        </w:rPr>
        <w:t>.</w:t>
      </w:r>
      <w:ins w:id="1274" w:author="Hugh Montgomery" w:date="2017-10-18T12:22:00Z">
        <w:r w:rsidRPr="007356FE">
          <w:rPr>
            <w:rFonts w:asciiTheme="minorHAnsi" w:hAnsiTheme="minorHAnsi"/>
            <w:rPrChange w:id="1275" w:author="Hugh Montgomery" w:date="2017-10-18T12:23:00Z">
              <w:rPr/>
            </w:rPrChange>
          </w:rPr>
          <w:t>”</w:t>
        </w:r>
      </w:ins>
    </w:p>
    <w:p w14:paraId="45CCC5FA" w14:textId="77777777" w:rsidR="00A27A9B" w:rsidRPr="007356FE" w:rsidRDefault="00A27A9B">
      <w:pPr>
        <w:rPr>
          <w:ins w:id="1276" w:author="Hugh Montgomery" w:date="2017-10-18T12:22:00Z"/>
          <w:rFonts w:asciiTheme="minorHAnsi" w:hAnsiTheme="minorHAnsi"/>
          <w:b/>
          <w:rPrChange w:id="1277" w:author="Hugh Montgomery" w:date="2017-10-18T12:23:00Z">
            <w:rPr>
              <w:ins w:id="1278" w:author="Hugh Montgomery" w:date="2017-10-18T12:22:00Z"/>
              <w:b/>
            </w:rPr>
          </w:rPrChange>
        </w:rPr>
      </w:pPr>
    </w:p>
    <w:p w14:paraId="57A21219" w14:textId="77777777" w:rsidR="006A12ED" w:rsidRPr="007356FE" w:rsidRDefault="006A12ED">
      <w:pPr>
        <w:rPr>
          <w:ins w:id="1279" w:author="Hugh Montgomery" w:date="2017-10-18T12:22:00Z"/>
          <w:rFonts w:asciiTheme="minorHAnsi" w:hAnsiTheme="minorHAnsi"/>
          <w:b/>
          <w:rPrChange w:id="1280" w:author="Hugh Montgomery" w:date="2017-10-18T12:23:00Z">
            <w:rPr>
              <w:ins w:id="1281" w:author="Hugh Montgomery" w:date="2017-10-18T12:22:00Z"/>
              <w:b/>
            </w:rPr>
          </w:rPrChange>
        </w:rPr>
      </w:pPr>
    </w:p>
    <w:p w14:paraId="7F9D270A" w14:textId="77777777" w:rsidR="006A12ED" w:rsidRPr="007356FE" w:rsidRDefault="006A12ED">
      <w:pPr>
        <w:rPr>
          <w:rFonts w:asciiTheme="minorHAnsi" w:hAnsiTheme="minorHAnsi"/>
          <w:b/>
          <w:rPrChange w:id="1282" w:author="Hugh Montgomery" w:date="2017-10-18T12:23:00Z">
            <w:rPr>
              <w:b/>
            </w:rPr>
          </w:rPrChange>
        </w:rPr>
      </w:pPr>
    </w:p>
    <w:p w14:paraId="6D7839B5" w14:textId="09EEBBA4" w:rsidR="005D79FD" w:rsidRPr="007356FE" w:rsidRDefault="005C1BA8" w:rsidP="005C1BA8">
      <w:pPr>
        <w:jc w:val="both"/>
        <w:rPr>
          <w:rFonts w:asciiTheme="minorHAnsi" w:eastAsia="Times New Roman" w:hAnsiTheme="minorHAnsi" w:cs="Arial"/>
          <w:b/>
          <w:color w:val="333333"/>
          <w:lang w:val="en-GB"/>
          <w:rPrChange w:id="1283" w:author="Hugh Montgomery" w:date="2017-10-18T12:23:00Z">
            <w:rPr>
              <w:rFonts w:ascii="Arial" w:eastAsia="Times New Roman" w:hAnsi="Arial" w:cs="Arial"/>
              <w:b/>
              <w:color w:val="333333"/>
              <w:sz w:val="22"/>
              <w:szCs w:val="22"/>
              <w:lang w:val="en-GB"/>
            </w:rPr>
          </w:rPrChange>
        </w:rPr>
      </w:pPr>
      <w:r w:rsidRPr="007356FE">
        <w:rPr>
          <w:rFonts w:asciiTheme="minorHAnsi" w:hAnsiTheme="minorHAnsi"/>
          <w:b/>
          <w:rPrChange w:id="1284" w:author="Hugh Montgomery" w:date="2017-10-18T12:23:00Z">
            <w:rPr>
              <w:b/>
            </w:rPr>
          </w:rPrChange>
        </w:rPr>
        <w:t>Page 18, line 33</w:t>
      </w:r>
      <w:r w:rsidRPr="007356FE">
        <w:rPr>
          <w:rFonts w:asciiTheme="minorHAnsi" w:eastAsia="Times New Roman" w:hAnsiTheme="minorHAnsi" w:cs="Arial"/>
          <w:b/>
          <w:color w:val="333333"/>
          <w:lang w:val="en-GB"/>
          <w:rPrChange w:id="1285" w:author="Hugh Montgomery" w:date="2017-10-18T12:23:00Z">
            <w:rPr>
              <w:rFonts w:ascii="Arial" w:eastAsia="Times New Roman" w:hAnsi="Arial" w:cs="Arial"/>
              <w:b/>
              <w:color w:val="333333"/>
              <w:sz w:val="22"/>
              <w:szCs w:val="22"/>
              <w:lang w:val="en-GB"/>
            </w:rPr>
          </w:rPrChange>
        </w:rPr>
        <w:t xml:space="preserve">: Could you also discuss the potential limitation or potential selection bias that can be introduced by having potassium checked at the consulting physician's discretion? What I mean is that the consulting physician is not blinded as far as I know, so therefore, to check if his potassium strategy is effective in the tight control arm, he or she could order more frequent potassium lab tests in the tight control arm, versus the relaxed control arm. This could lead to potential </w:t>
      </w:r>
      <w:proofErr w:type="spellStart"/>
      <w:r w:rsidRPr="007356FE">
        <w:rPr>
          <w:rFonts w:asciiTheme="minorHAnsi" w:eastAsia="Times New Roman" w:hAnsiTheme="minorHAnsi" w:cs="Arial"/>
          <w:b/>
          <w:color w:val="333333"/>
          <w:lang w:val="en-GB"/>
          <w:rPrChange w:id="1286" w:author="Hugh Montgomery" w:date="2017-10-18T12:23:00Z">
            <w:rPr>
              <w:rFonts w:ascii="Arial" w:eastAsia="Times New Roman" w:hAnsi="Arial" w:cs="Arial"/>
              <w:b/>
              <w:color w:val="333333"/>
              <w:sz w:val="22"/>
              <w:szCs w:val="22"/>
              <w:lang w:val="en-GB"/>
            </w:rPr>
          </w:rPrChange>
        </w:rPr>
        <w:t>undertreatment</w:t>
      </w:r>
      <w:proofErr w:type="spellEnd"/>
      <w:r w:rsidRPr="007356FE">
        <w:rPr>
          <w:rFonts w:asciiTheme="minorHAnsi" w:eastAsia="Times New Roman" w:hAnsiTheme="minorHAnsi" w:cs="Arial"/>
          <w:b/>
          <w:color w:val="333333"/>
          <w:lang w:val="en-GB"/>
          <w:rPrChange w:id="1287" w:author="Hugh Montgomery" w:date="2017-10-18T12:23:00Z">
            <w:rPr>
              <w:rFonts w:ascii="Arial" w:eastAsia="Times New Roman" w:hAnsi="Arial" w:cs="Arial"/>
              <w:b/>
              <w:color w:val="333333"/>
              <w:sz w:val="22"/>
              <w:szCs w:val="22"/>
              <w:lang w:val="en-GB"/>
            </w:rPr>
          </w:rPrChange>
        </w:rPr>
        <w:t xml:space="preserve"> of the relaxed control arm, or overtreatment of the tight control arm.</w:t>
      </w:r>
    </w:p>
    <w:p w14:paraId="26A143D8" w14:textId="77777777" w:rsidR="005C1BA8" w:rsidRPr="007356FE" w:rsidRDefault="005C1BA8" w:rsidP="005C1BA8">
      <w:pPr>
        <w:jc w:val="both"/>
        <w:rPr>
          <w:rFonts w:asciiTheme="minorHAnsi" w:hAnsiTheme="minorHAnsi"/>
          <w:b/>
          <w:rPrChange w:id="1288" w:author="Hugh Montgomery" w:date="2017-10-18T12:23:00Z">
            <w:rPr>
              <w:b/>
            </w:rPr>
          </w:rPrChange>
        </w:rPr>
      </w:pPr>
    </w:p>
    <w:p w14:paraId="57CF176B" w14:textId="0F05D6B4" w:rsidR="005D79FD" w:rsidRPr="007356FE" w:rsidRDefault="00CD0D5C" w:rsidP="005C1BA8">
      <w:pPr>
        <w:jc w:val="both"/>
        <w:rPr>
          <w:rFonts w:asciiTheme="minorHAnsi" w:hAnsiTheme="minorHAnsi"/>
          <w:rPrChange w:id="1289" w:author="Hugh Montgomery" w:date="2017-10-18T12:23:00Z">
            <w:rPr/>
          </w:rPrChange>
        </w:rPr>
      </w:pPr>
      <w:r w:rsidRPr="007356FE">
        <w:rPr>
          <w:rFonts w:asciiTheme="minorHAnsi" w:hAnsiTheme="minorHAnsi"/>
          <w:rPrChange w:id="1290" w:author="Hugh Montgomery" w:date="2017-10-18T12:23:00Z">
            <w:rPr/>
          </w:rPrChange>
        </w:rPr>
        <w:t>We are grateful to t</w:t>
      </w:r>
      <w:r w:rsidR="005D79FD" w:rsidRPr="007356FE">
        <w:rPr>
          <w:rFonts w:asciiTheme="minorHAnsi" w:hAnsiTheme="minorHAnsi"/>
          <w:rPrChange w:id="1291" w:author="Hugh Montgomery" w:date="2017-10-18T12:23:00Z">
            <w:rPr/>
          </w:rPrChange>
        </w:rPr>
        <w:t xml:space="preserve">he Reviewer </w:t>
      </w:r>
      <w:r w:rsidRPr="007356FE">
        <w:rPr>
          <w:rFonts w:asciiTheme="minorHAnsi" w:hAnsiTheme="minorHAnsi"/>
          <w:rPrChange w:id="1292" w:author="Hugh Montgomery" w:date="2017-10-18T12:23:00Z">
            <w:rPr/>
          </w:rPrChange>
        </w:rPr>
        <w:t xml:space="preserve">who </w:t>
      </w:r>
      <w:r w:rsidR="005D79FD" w:rsidRPr="007356FE">
        <w:rPr>
          <w:rFonts w:asciiTheme="minorHAnsi" w:hAnsiTheme="minorHAnsi"/>
          <w:rPrChange w:id="1293" w:author="Hugh Montgomery" w:date="2017-10-18T12:23:00Z">
            <w:rPr/>
          </w:rPrChange>
        </w:rPr>
        <w:t xml:space="preserve">makes a very good point regarding selection </w:t>
      </w:r>
      <w:r w:rsidRPr="007356FE">
        <w:rPr>
          <w:rFonts w:asciiTheme="minorHAnsi" w:hAnsiTheme="minorHAnsi"/>
          <w:rPrChange w:id="1294" w:author="Hugh Montgomery" w:date="2017-10-18T12:23:00Z">
            <w:rPr/>
          </w:rPrChange>
        </w:rPr>
        <w:t xml:space="preserve">bias. This point is very applicable for the future full study but not for this feasibility study. The Protocol Development Group will carefully consider whether the number of potassium checks should be a secondary outcome measure for the future full study. We are doubtful that elaborating on this point will enhance this manuscript which describes </w:t>
      </w:r>
      <w:bookmarkStart w:id="1295" w:name="_GoBack"/>
      <w:bookmarkEnd w:id="1295"/>
      <w:del w:id="1296" w:author="Hugh Montgomery" w:date="2017-10-18T12:23:00Z">
        <w:r w:rsidRPr="007356FE" w:rsidDel="007356FE">
          <w:rPr>
            <w:rFonts w:asciiTheme="minorHAnsi" w:hAnsiTheme="minorHAnsi"/>
            <w:rPrChange w:id="1297" w:author="Hugh Montgomery" w:date="2017-10-18T12:23:00Z">
              <w:rPr/>
            </w:rPrChange>
          </w:rPr>
          <w:delText xml:space="preserve"> </w:delText>
        </w:r>
      </w:del>
      <w:r w:rsidRPr="007356FE">
        <w:rPr>
          <w:rFonts w:asciiTheme="minorHAnsi" w:hAnsiTheme="minorHAnsi"/>
          <w:rPrChange w:id="1298" w:author="Hugh Montgomery" w:date="2017-10-18T12:23:00Z">
            <w:rPr/>
          </w:rPrChange>
        </w:rPr>
        <w:t>the feasibility study.</w:t>
      </w:r>
    </w:p>
    <w:p w14:paraId="4F9DB527" w14:textId="68C1A8E7" w:rsidR="00B752E6" w:rsidRPr="007356FE" w:rsidRDefault="00B752E6">
      <w:pPr>
        <w:rPr>
          <w:rFonts w:asciiTheme="minorHAnsi" w:hAnsiTheme="minorHAnsi"/>
          <w:rPrChange w:id="1299" w:author="Hugh Montgomery" w:date="2017-10-18T12:23:00Z">
            <w:rPr/>
          </w:rPrChange>
        </w:rPr>
      </w:pPr>
      <w:r w:rsidRPr="007356FE">
        <w:rPr>
          <w:rFonts w:asciiTheme="minorHAnsi" w:hAnsiTheme="minorHAnsi"/>
          <w:rPrChange w:id="1300" w:author="Hugh Montgomery" w:date="2017-10-18T12:23:00Z">
            <w:rPr/>
          </w:rPrChange>
        </w:rPr>
        <w:t xml:space="preserve"> </w:t>
      </w:r>
    </w:p>
    <w:sectPr w:rsidR="00B752E6" w:rsidRPr="00735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D5A"/>
    <w:multiLevelType w:val="hybridMultilevel"/>
    <w:tmpl w:val="D49E2ADA"/>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D862B2"/>
    <w:multiLevelType w:val="hybridMultilevel"/>
    <w:tmpl w:val="7720AB68"/>
    <w:lvl w:ilvl="0" w:tplc="C1AA15B0">
      <w:start w:val="1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11FB4"/>
    <w:multiLevelType w:val="hybridMultilevel"/>
    <w:tmpl w:val="386CEA60"/>
    <w:lvl w:ilvl="0" w:tplc="79B0E31C">
      <w:start w:val="16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13EBB"/>
    <w:multiLevelType w:val="multilevel"/>
    <w:tmpl w:val="742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31B86"/>
    <w:multiLevelType w:val="hybridMultilevel"/>
    <w:tmpl w:val="D9FE8000"/>
    <w:lvl w:ilvl="0" w:tplc="F732F1F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97F5584"/>
    <w:multiLevelType w:val="hybridMultilevel"/>
    <w:tmpl w:val="ED9CFBB8"/>
    <w:lvl w:ilvl="0" w:tplc="0809000F">
      <w:start w:val="1"/>
      <w:numFmt w:val="decimal"/>
      <w:lvlText w:val="%1."/>
      <w:lvlJc w:val="left"/>
      <w:pPr>
        <w:ind w:left="720" w:hanging="360"/>
      </w:pPr>
    </w:lvl>
    <w:lvl w:ilvl="1" w:tplc="EFD44B50">
      <w:numFmt w:val="bullet"/>
      <w:lvlText w:val="•"/>
      <w:lvlJc w:val="left"/>
      <w:pPr>
        <w:ind w:left="1650" w:hanging="57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476460"/>
    <w:multiLevelType w:val="hybridMultilevel"/>
    <w:tmpl w:val="77C643F2"/>
    <w:lvl w:ilvl="0" w:tplc="3E00D5EA">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50"/>
    <w:rsid w:val="00001CC9"/>
    <w:rsid w:val="00054F68"/>
    <w:rsid w:val="00093A50"/>
    <w:rsid w:val="000A4E57"/>
    <w:rsid w:val="000A5FDD"/>
    <w:rsid w:val="000C5F94"/>
    <w:rsid w:val="00162801"/>
    <w:rsid w:val="0019244B"/>
    <w:rsid w:val="001946F9"/>
    <w:rsid w:val="001B2929"/>
    <w:rsid w:val="00212C48"/>
    <w:rsid w:val="0022277B"/>
    <w:rsid w:val="0029177A"/>
    <w:rsid w:val="00292D91"/>
    <w:rsid w:val="00293BED"/>
    <w:rsid w:val="00294685"/>
    <w:rsid w:val="002C5139"/>
    <w:rsid w:val="0032332C"/>
    <w:rsid w:val="003A4DA4"/>
    <w:rsid w:val="003C0B25"/>
    <w:rsid w:val="003C7AC2"/>
    <w:rsid w:val="003E099A"/>
    <w:rsid w:val="00405BCF"/>
    <w:rsid w:val="004219AE"/>
    <w:rsid w:val="00453537"/>
    <w:rsid w:val="00462669"/>
    <w:rsid w:val="00463D25"/>
    <w:rsid w:val="004720C6"/>
    <w:rsid w:val="00495BA2"/>
    <w:rsid w:val="00495DE6"/>
    <w:rsid w:val="004A3554"/>
    <w:rsid w:val="00516635"/>
    <w:rsid w:val="0052582F"/>
    <w:rsid w:val="00533ED5"/>
    <w:rsid w:val="005410A9"/>
    <w:rsid w:val="00544545"/>
    <w:rsid w:val="00560E99"/>
    <w:rsid w:val="005A4FC3"/>
    <w:rsid w:val="005C1BA8"/>
    <w:rsid w:val="005D4D0B"/>
    <w:rsid w:val="005D7571"/>
    <w:rsid w:val="005D79FD"/>
    <w:rsid w:val="00603A71"/>
    <w:rsid w:val="0064402B"/>
    <w:rsid w:val="00672474"/>
    <w:rsid w:val="0067718E"/>
    <w:rsid w:val="006A12ED"/>
    <w:rsid w:val="006D766B"/>
    <w:rsid w:val="00700117"/>
    <w:rsid w:val="00712AA2"/>
    <w:rsid w:val="007345FF"/>
    <w:rsid w:val="007356FE"/>
    <w:rsid w:val="007A3B65"/>
    <w:rsid w:val="007C2D73"/>
    <w:rsid w:val="007D2B01"/>
    <w:rsid w:val="00810583"/>
    <w:rsid w:val="0082447D"/>
    <w:rsid w:val="00827E60"/>
    <w:rsid w:val="00845BAA"/>
    <w:rsid w:val="00893C99"/>
    <w:rsid w:val="00894C1D"/>
    <w:rsid w:val="008D6134"/>
    <w:rsid w:val="008D7BE5"/>
    <w:rsid w:val="00956589"/>
    <w:rsid w:val="00976824"/>
    <w:rsid w:val="009847A1"/>
    <w:rsid w:val="009975FA"/>
    <w:rsid w:val="009B6550"/>
    <w:rsid w:val="009B732E"/>
    <w:rsid w:val="009F7A63"/>
    <w:rsid w:val="00A20806"/>
    <w:rsid w:val="00A22BBA"/>
    <w:rsid w:val="00A27A9B"/>
    <w:rsid w:val="00A701A4"/>
    <w:rsid w:val="00A95243"/>
    <w:rsid w:val="00B13605"/>
    <w:rsid w:val="00B221DA"/>
    <w:rsid w:val="00B322E2"/>
    <w:rsid w:val="00B45D00"/>
    <w:rsid w:val="00B47154"/>
    <w:rsid w:val="00B752E6"/>
    <w:rsid w:val="00B85C70"/>
    <w:rsid w:val="00B8775C"/>
    <w:rsid w:val="00B977B4"/>
    <w:rsid w:val="00BB0DAD"/>
    <w:rsid w:val="00C27AFC"/>
    <w:rsid w:val="00C7655F"/>
    <w:rsid w:val="00CD0D5C"/>
    <w:rsid w:val="00CD6717"/>
    <w:rsid w:val="00D04209"/>
    <w:rsid w:val="00D17E2E"/>
    <w:rsid w:val="00D35934"/>
    <w:rsid w:val="00D5428F"/>
    <w:rsid w:val="00D82E21"/>
    <w:rsid w:val="00D860C2"/>
    <w:rsid w:val="00DB3B13"/>
    <w:rsid w:val="00DC7989"/>
    <w:rsid w:val="00DE7B5B"/>
    <w:rsid w:val="00E23A21"/>
    <w:rsid w:val="00E40EB3"/>
    <w:rsid w:val="00EC7AB4"/>
    <w:rsid w:val="00F3650F"/>
    <w:rsid w:val="00F42777"/>
    <w:rsid w:val="00F5465B"/>
    <w:rsid w:val="00F70E1A"/>
    <w:rsid w:val="00F73575"/>
    <w:rsid w:val="00F826A5"/>
    <w:rsid w:val="00FB4CB0"/>
    <w:rsid w:val="00FC4ADB"/>
    <w:rsid w:val="00FD7D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0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5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93A50"/>
    <w:rPr>
      <w:sz w:val="16"/>
      <w:szCs w:val="16"/>
    </w:rPr>
  </w:style>
  <w:style w:type="paragraph" w:styleId="CommentText">
    <w:name w:val="annotation text"/>
    <w:basedOn w:val="Normal"/>
    <w:link w:val="CommentTextChar"/>
    <w:uiPriority w:val="99"/>
    <w:unhideWhenUsed/>
    <w:rsid w:val="00093A50"/>
    <w:pPr>
      <w:spacing w:after="200"/>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rsid w:val="00093A50"/>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093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A50"/>
    <w:rPr>
      <w:rFonts w:ascii="Segoe UI" w:eastAsia="MS Mincho" w:hAnsi="Segoe UI" w:cs="Segoe UI"/>
      <w:sz w:val="18"/>
      <w:szCs w:val="18"/>
      <w:lang w:val="en-US"/>
    </w:rPr>
  </w:style>
  <w:style w:type="character" w:styleId="HTMLCode">
    <w:name w:val="HTML Code"/>
    <w:basedOn w:val="DefaultParagraphFont"/>
    <w:uiPriority w:val="99"/>
    <w:semiHidden/>
    <w:unhideWhenUsed/>
    <w:rsid w:val="00093A50"/>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221DA"/>
    <w:pPr>
      <w:ind w:left="720"/>
      <w:contextualSpacing/>
    </w:pPr>
  </w:style>
  <w:style w:type="character" w:styleId="Hyperlink">
    <w:name w:val="Hyperlink"/>
    <w:basedOn w:val="DefaultParagraphFont"/>
    <w:uiPriority w:val="99"/>
    <w:semiHidden/>
    <w:unhideWhenUsed/>
    <w:rsid w:val="000C5F94"/>
    <w:rPr>
      <w:color w:val="0000FF"/>
      <w:u w:val="single"/>
    </w:rPr>
  </w:style>
  <w:style w:type="paragraph" w:styleId="CommentSubject">
    <w:name w:val="annotation subject"/>
    <w:basedOn w:val="CommentText"/>
    <w:next w:val="CommentText"/>
    <w:link w:val="CommentSubjectChar"/>
    <w:uiPriority w:val="99"/>
    <w:semiHidden/>
    <w:unhideWhenUsed/>
    <w:rsid w:val="000A4E57"/>
    <w:pPr>
      <w:spacing w:after="0"/>
    </w:pPr>
    <w:rPr>
      <w:rFonts w:ascii="Cambria" w:eastAsia="MS Mincho" w:hAnsi="Cambria"/>
      <w:b/>
      <w:bCs/>
      <w:lang w:val="en-US"/>
    </w:rPr>
  </w:style>
  <w:style w:type="character" w:customStyle="1" w:styleId="CommentSubjectChar">
    <w:name w:val="Comment Subject Char"/>
    <w:basedOn w:val="CommentTextChar"/>
    <w:link w:val="CommentSubject"/>
    <w:uiPriority w:val="99"/>
    <w:semiHidden/>
    <w:rsid w:val="000A4E57"/>
    <w:rPr>
      <w:rFonts w:ascii="Cambria" w:eastAsia="MS Mincho" w:hAnsi="Cambria" w:cs="Times New Roman"/>
      <w:b/>
      <w:bCs/>
      <w:sz w:val="20"/>
      <w:szCs w:val="20"/>
      <w:lang w:val="en-US"/>
    </w:rPr>
  </w:style>
  <w:style w:type="paragraph" w:customStyle="1" w:styleId="Default">
    <w:name w:val="Default"/>
    <w:rsid w:val="00453537"/>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customStyle="1" w:styleId="ListParagraphChar">
    <w:name w:val="List Paragraph Char"/>
    <w:basedOn w:val="DefaultParagraphFont"/>
    <w:link w:val="ListParagraph"/>
    <w:uiPriority w:val="34"/>
    <w:rsid w:val="00533ED5"/>
    <w:rPr>
      <w:rFonts w:ascii="Cambria" w:eastAsia="MS Mincho" w:hAnsi="Cambria"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5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93A50"/>
    <w:rPr>
      <w:sz w:val="16"/>
      <w:szCs w:val="16"/>
    </w:rPr>
  </w:style>
  <w:style w:type="paragraph" w:styleId="CommentText">
    <w:name w:val="annotation text"/>
    <w:basedOn w:val="Normal"/>
    <w:link w:val="CommentTextChar"/>
    <w:uiPriority w:val="99"/>
    <w:unhideWhenUsed/>
    <w:rsid w:val="00093A50"/>
    <w:pPr>
      <w:spacing w:after="200"/>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rsid w:val="00093A50"/>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093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A50"/>
    <w:rPr>
      <w:rFonts w:ascii="Segoe UI" w:eastAsia="MS Mincho" w:hAnsi="Segoe UI" w:cs="Segoe UI"/>
      <w:sz w:val="18"/>
      <w:szCs w:val="18"/>
      <w:lang w:val="en-US"/>
    </w:rPr>
  </w:style>
  <w:style w:type="character" w:styleId="HTMLCode">
    <w:name w:val="HTML Code"/>
    <w:basedOn w:val="DefaultParagraphFont"/>
    <w:uiPriority w:val="99"/>
    <w:semiHidden/>
    <w:unhideWhenUsed/>
    <w:rsid w:val="00093A50"/>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221DA"/>
    <w:pPr>
      <w:ind w:left="720"/>
      <w:contextualSpacing/>
    </w:pPr>
  </w:style>
  <w:style w:type="character" w:styleId="Hyperlink">
    <w:name w:val="Hyperlink"/>
    <w:basedOn w:val="DefaultParagraphFont"/>
    <w:uiPriority w:val="99"/>
    <w:semiHidden/>
    <w:unhideWhenUsed/>
    <w:rsid w:val="000C5F94"/>
    <w:rPr>
      <w:color w:val="0000FF"/>
      <w:u w:val="single"/>
    </w:rPr>
  </w:style>
  <w:style w:type="paragraph" w:styleId="CommentSubject">
    <w:name w:val="annotation subject"/>
    <w:basedOn w:val="CommentText"/>
    <w:next w:val="CommentText"/>
    <w:link w:val="CommentSubjectChar"/>
    <w:uiPriority w:val="99"/>
    <w:semiHidden/>
    <w:unhideWhenUsed/>
    <w:rsid w:val="000A4E57"/>
    <w:pPr>
      <w:spacing w:after="0"/>
    </w:pPr>
    <w:rPr>
      <w:rFonts w:ascii="Cambria" w:eastAsia="MS Mincho" w:hAnsi="Cambria"/>
      <w:b/>
      <w:bCs/>
      <w:lang w:val="en-US"/>
    </w:rPr>
  </w:style>
  <w:style w:type="character" w:customStyle="1" w:styleId="CommentSubjectChar">
    <w:name w:val="Comment Subject Char"/>
    <w:basedOn w:val="CommentTextChar"/>
    <w:link w:val="CommentSubject"/>
    <w:uiPriority w:val="99"/>
    <w:semiHidden/>
    <w:rsid w:val="000A4E57"/>
    <w:rPr>
      <w:rFonts w:ascii="Cambria" w:eastAsia="MS Mincho" w:hAnsi="Cambria" w:cs="Times New Roman"/>
      <w:b/>
      <w:bCs/>
      <w:sz w:val="20"/>
      <w:szCs w:val="20"/>
      <w:lang w:val="en-US"/>
    </w:rPr>
  </w:style>
  <w:style w:type="paragraph" w:customStyle="1" w:styleId="Default">
    <w:name w:val="Default"/>
    <w:rsid w:val="00453537"/>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customStyle="1" w:styleId="ListParagraphChar">
    <w:name w:val="List Paragraph Char"/>
    <w:basedOn w:val="DefaultParagraphFont"/>
    <w:link w:val="ListParagraph"/>
    <w:uiPriority w:val="34"/>
    <w:rsid w:val="00533ED5"/>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883">
      <w:bodyDiv w:val="1"/>
      <w:marLeft w:val="0"/>
      <w:marRight w:val="0"/>
      <w:marTop w:val="0"/>
      <w:marBottom w:val="0"/>
      <w:divBdr>
        <w:top w:val="none" w:sz="0" w:space="0" w:color="auto"/>
        <w:left w:val="none" w:sz="0" w:space="0" w:color="auto"/>
        <w:bottom w:val="none" w:sz="0" w:space="0" w:color="auto"/>
        <w:right w:val="none" w:sz="0" w:space="0" w:color="auto"/>
      </w:divBdr>
    </w:div>
    <w:div w:id="36777503">
      <w:bodyDiv w:val="1"/>
      <w:marLeft w:val="0"/>
      <w:marRight w:val="0"/>
      <w:marTop w:val="0"/>
      <w:marBottom w:val="0"/>
      <w:divBdr>
        <w:top w:val="none" w:sz="0" w:space="0" w:color="auto"/>
        <w:left w:val="none" w:sz="0" w:space="0" w:color="auto"/>
        <w:bottom w:val="none" w:sz="0" w:space="0" w:color="auto"/>
        <w:right w:val="none" w:sz="0" w:space="0" w:color="auto"/>
      </w:divBdr>
      <w:divsChild>
        <w:div w:id="1639191370">
          <w:marLeft w:val="0"/>
          <w:marRight w:val="0"/>
          <w:marTop w:val="120"/>
          <w:marBottom w:val="0"/>
          <w:divBdr>
            <w:top w:val="none" w:sz="0" w:space="0" w:color="auto"/>
            <w:left w:val="none" w:sz="0" w:space="0" w:color="auto"/>
            <w:bottom w:val="none" w:sz="0" w:space="0" w:color="auto"/>
            <w:right w:val="none" w:sz="0" w:space="0" w:color="auto"/>
          </w:divBdr>
        </w:div>
      </w:divsChild>
    </w:div>
    <w:div w:id="53546582">
      <w:bodyDiv w:val="1"/>
      <w:marLeft w:val="0"/>
      <w:marRight w:val="0"/>
      <w:marTop w:val="0"/>
      <w:marBottom w:val="0"/>
      <w:divBdr>
        <w:top w:val="none" w:sz="0" w:space="0" w:color="auto"/>
        <w:left w:val="none" w:sz="0" w:space="0" w:color="auto"/>
        <w:bottom w:val="none" w:sz="0" w:space="0" w:color="auto"/>
        <w:right w:val="none" w:sz="0" w:space="0" w:color="auto"/>
      </w:divBdr>
      <w:divsChild>
        <w:div w:id="989284370">
          <w:marLeft w:val="0"/>
          <w:marRight w:val="0"/>
          <w:marTop w:val="120"/>
          <w:marBottom w:val="0"/>
          <w:divBdr>
            <w:top w:val="none" w:sz="0" w:space="0" w:color="auto"/>
            <w:left w:val="none" w:sz="0" w:space="0" w:color="auto"/>
            <w:bottom w:val="none" w:sz="0" w:space="0" w:color="auto"/>
            <w:right w:val="none" w:sz="0" w:space="0" w:color="auto"/>
          </w:divBdr>
        </w:div>
      </w:divsChild>
    </w:div>
    <w:div w:id="450125619">
      <w:bodyDiv w:val="1"/>
      <w:marLeft w:val="0"/>
      <w:marRight w:val="0"/>
      <w:marTop w:val="0"/>
      <w:marBottom w:val="0"/>
      <w:divBdr>
        <w:top w:val="none" w:sz="0" w:space="0" w:color="auto"/>
        <w:left w:val="none" w:sz="0" w:space="0" w:color="auto"/>
        <w:bottom w:val="none" w:sz="0" w:space="0" w:color="auto"/>
        <w:right w:val="none" w:sz="0" w:space="0" w:color="auto"/>
      </w:divBdr>
    </w:div>
    <w:div w:id="642808833">
      <w:bodyDiv w:val="1"/>
      <w:marLeft w:val="0"/>
      <w:marRight w:val="0"/>
      <w:marTop w:val="0"/>
      <w:marBottom w:val="0"/>
      <w:divBdr>
        <w:top w:val="none" w:sz="0" w:space="0" w:color="auto"/>
        <w:left w:val="none" w:sz="0" w:space="0" w:color="auto"/>
        <w:bottom w:val="none" w:sz="0" w:space="0" w:color="auto"/>
        <w:right w:val="none" w:sz="0" w:space="0" w:color="auto"/>
      </w:divBdr>
    </w:div>
    <w:div w:id="649671586">
      <w:bodyDiv w:val="1"/>
      <w:marLeft w:val="0"/>
      <w:marRight w:val="0"/>
      <w:marTop w:val="0"/>
      <w:marBottom w:val="0"/>
      <w:divBdr>
        <w:top w:val="none" w:sz="0" w:space="0" w:color="auto"/>
        <w:left w:val="none" w:sz="0" w:space="0" w:color="auto"/>
        <w:bottom w:val="none" w:sz="0" w:space="0" w:color="auto"/>
        <w:right w:val="none" w:sz="0" w:space="0" w:color="auto"/>
      </w:divBdr>
    </w:div>
    <w:div w:id="909921127">
      <w:bodyDiv w:val="1"/>
      <w:marLeft w:val="0"/>
      <w:marRight w:val="0"/>
      <w:marTop w:val="0"/>
      <w:marBottom w:val="0"/>
      <w:divBdr>
        <w:top w:val="none" w:sz="0" w:space="0" w:color="auto"/>
        <w:left w:val="none" w:sz="0" w:space="0" w:color="auto"/>
        <w:bottom w:val="none" w:sz="0" w:space="0" w:color="auto"/>
        <w:right w:val="none" w:sz="0" w:space="0" w:color="auto"/>
      </w:divBdr>
    </w:div>
    <w:div w:id="965356386">
      <w:bodyDiv w:val="1"/>
      <w:marLeft w:val="0"/>
      <w:marRight w:val="0"/>
      <w:marTop w:val="0"/>
      <w:marBottom w:val="0"/>
      <w:divBdr>
        <w:top w:val="none" w:sz="0" w:space="0" w:color="auto"/>
        <w:left w:val="none" w:sz="0" w:space="0" w:color="auto"/>
        <w:bottom w:val="none" w:sz="0" w:space="0" w:color="auto"/>
        <w:right w:val="none" w:sz="0" w:space="0" w:color="auto"/>
      </w:divBdr>
    </w:div>
    <w:div w:id="11355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5034</Words>
  <Characters>28697</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Allen</dc:creator>
  <cp:keywords/>
  <dc:description/>
  <cp:lastModifiedBy>Hugh Montgomery</cp:lastModifiedBy>
  <cp:revision>2</cp:revision>
  <cp:lastPrinted>2017-09-13T12:19:00Z</cp:lastPrinted>
  <dcterms:created xsi:type="dcterms:W3CDTF">2017-10-18T11:23:00Z</dcterms:created>
  <dcterms:modified xsi:type="dcterms:W3CDTF">2017-10-18T11:23:00Z</dcterms:modified>
</cp:coreProperties>
</file>