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D4" w:rsidRPr="004B3C30" w:rsidRDefault="00AE4EAF" w:rsidP="004B3C30">
      <w:pPr>
        <w:pStyle w:val="ListParagraph"/>
        <w:numPr>
          <w:ilvl w:val="0"/>
          <w:numId w:val="14"/>
        </w:numPr>
        <w:spacing w:line="480" w:lineRule="auto"/>
        <w:rPr>
          <w:rFonts w:ascii="Arial" w:hAnsi="Arial" w:cs="Arial"/>
          <w:sz w:val="28"/>
          <w:szCs w:val="28"/>
        </w:rPr>
      </w:pPr>
      <w:r w:rsidRPr="004B3C30">
        <w:rPr>
          <w:rFonts w:ascii="Arial" w:hAnsi="Arial" w:cs="Arial"/>
          <w:sz w:val="28"/>
          <w:szCs w:val="28"/>
        </w:rPr>
        <w:t>Introduction</w:t>
      </w:r>
    </w:p>
    <w:p w:rsidR="00DA46B0" w:rsidRDefault="009D0F14" w:rsidP="00E73AB7">
      <w:pPr>
        <w:spacing w:line="480" w:lineRule="auto"/>
        <w:rPr>
          <w:rFonts w:ascii="Arial" w:hAnsi="Arial" w:cs="Arial"/>
        </w:rPr>
      </w:pPr>
      <w:r>
        <w:rPr>
          <w:rFonts w:ascii="Arial" w:hAnsi="Arial" w:cs="Arial"/>
        </w:rPr>
        <w:t>Childhood v</w:t>
      </w:r>
      <w:r w:rsidR="00D41648" w:rsidRPr="00B86A7E">
        <w:rPr>
          <w:rFonts w:ascii="Arial" w:hAnsi="Arial" w:cs="Arial"/>
        </w:rPr>
        <w:t xml:space="preserve">accines have </w:t>
      </w:r>
      <w:r w:rsidR="0009372F">
        <w:rPr>
          <w:rFonts w:ascii="Arial" w:hAnsi="Arial" w:cs="Arial"/>
        </w:rPr>
        <w:t>been</w:t>
      </w:r>
      <w:r w:rsidR="00D41648" w:rsidRPr="00B86A7E">
        <w:rPr>
          <w:rFonts w:ascii="Arial" w:hAnsi="Arial" w:cs="Arial"/>
        </w:rPr>
        <w:t xml:space="preserve"> one of the most s</w:t>
      </w:r>
      <w:r w:rsidR="0009372F">
        <w:rPr>
          <w:rFonts w:ascii="Arial" w:hAnsi="Arial" w:cs="Arial"/>
        </w:rPr>
        <w:t>uccessful</w:t>
      </w:r>
      <w:r w:rsidR="00D41648" w:rsidRPr="00B86A7E">
        <w:rPr>
          <w:rFonts w:ascii="Arial" w:hAnsi="Arial" w:cs="Arial"/>
        </w:rPr>
        <w:t xml:space="preserve"> and cost-effective intervention</w:t>
      </w:r>
      <w:r w:rsidR="00347050">
        <w:rPr>
          <w:rFonts w:ascii="Arial" w:hAnsi="Arial" w:cs="Arial"/>
        </w:rPr>
        <w:t>s in the history of public health</w:t>
      </w:r>
      <w:r w:rsidR="004602D8">
        <w:rPr>
          <w:rFonts w:ascii="Arial" w:hAnsi="Arial" w:cs="Arial"/>
        </w:rPr>
        <w:t xml:space="preserve"> for reducing mortality and morbidity</w:t>
      </w:r>
      <w:r w:rsidR="00B278CE" w:rsidRPr="00B86A7E">
        <w:rPr>
          <w:rFonts w:ascii="Arial" w:hAnsi="Arial" w:cs="Arial"/>
        </w:rPr>
        <w:t xml:space="preserve"> </w:t>
      </w:r>
      <w:r w:rsidR="00D008CC" w:rsidRPr="00B86A7E">
        <w:rPr>
          <w:rFonts w:ascii="Arial" w:hAnsi="Arial" w:cs="Arial"/>
        </w:rPr>
        <w:fldChar w:fldCharType="begin"/>
      </w:r>
      <w:r w:rsidR="008B0881">
        <w:rPr>
          <w:rFonts w:ascii="Arial" w:hAnsi="Arial" w:cs="Arial"/>
        </w:rPr>
        <w:instrText xml:space="preserve"> ADDIN EN.CITE &lt;EndNote&gt;&lt;Cite&gt;&lt;Author&gt;The World Bank&lt;/Author&gt;&lt;Year&gt;1993&lt;/Year&gt;&lt;RecNum&gt;1181&lt;/RecNum&gt;&lt;DisplayText&gt;[1, 2]&lt;/DisplayText&gt;&lt;record&gt;&lt;rec-number&gt;1181&lt;/rec-number&gt;&lt;foreign-keys&gt;&lt;key app="EN" db-id="9ps0eff5rprtwsex9ps5zw2u2ea5xzf2ettx" timestamp="1449586831"&gt;1181&lt;/key&gt;&lt;/foreign-keys&gt;&lt;ref-type name="Report"&gt;27&lt;/ref-type&gt;&lt;contributors&gt;&lt;authors&gt;&lt;author&gt;The World Bank,&lt;/author&gt;&lt;/authors&gt;&lt;tertiary-authors&gt;&lt;author&gt;Oxford University Press&lt;/author&gt;&lt;/tertiary-authors&gt;&lt;/contributors&gt;&lt;titles&gt;&lt;title&gt;World Development Report 1993 -- Investing in Health&lt;/title&gt;&lt;secondary-title&gt;World Development Reports&lt;/secondary-title&gt;&lt;/titles&gt;&lt;pages&gt;22&lt;/pages&gt;&lt;dates&gt;&lt;year&gt;1993&lt;/year&gt;&lt;/dates&gt;&lt;pub-location&gt;The World Bank Open Knowledge Repository&lt;/pub-location&gt;&lt;urls&gt;&lt;related-urls&gt;&lt;url&gt;https://openknowledge.worldbank.org/handle/10986/5976&lt;/url&gt;&lt;/related-urls&gt;&lt;/urls&gt;&lt;/record&gt;&lt;/Cite&gt;&lt;Cite&gt;&lt;Author&gt;World Health Organization&lt;/Author&gt;&lt;Year&gt;2015&lt;/Year&gt;&lt;RecNum&gt;1190&lt;/RecNum&gt;&lt;record&gt;&lt;rec-number&gt;1190&lt;/rec-number&gt;&lt;foreign-keys&gt;&lt;key app="EN" db-id="9ps0eff5rprtwsex9ps5zw2u2ea5xzf2ettx" timestamp="1449927108"&gt;1190&lt;/key&gt;&lt;/foreign-keys&gt;&lt;ref-type name="Report"&gt;27&lt;/ref-type&gt;&lt;contributors&gt;&lt;authors&gt;&lt;author&gt;World Health Organization,&lt;/author&gt;&lt;/authors&gt;&lt;tertiary-authors&gt;&lt;author&gt;WHO Media Centre&lt;/author&gt;&lt;/tertiary-authors&gt;&lt;/contributors&gt;&lt;titles&gt;&lt;title&gt;Immunization Coverage, Fact Sheet No. 378&lt;/title&gt;&lt;secondary-title&gt;Fact Sheets&lt;/secondary-title&gt;&lt;/titles&gt;&lt;number&gt;378&lt;/number&gt;&lt;dates&gt;&lt;year&gt;2015&lt;/year&gt;&lt;/dates&gt;&lt;publisher&gt;WHO&lt;/publisher&gt;&lt;urls&gt;&lt;related-urls&gt;&lt;url&gt;http://www.who.int/mediacentre/factsheets/fs378/en/&lt;/url&gt;&lt;/related-urls&gt;&lt;/urls&gt;&lt;access-date&gt;12/12/2015&lt;/access-date&gt;&lt;/record&gt;&lt;/Cite&gt;&lt;/EndNote&gt;</w:instrText>
      </w:r>
      <w:r w:rsidR="00D008CC" w:rsidRPr="00B86A7E">
        <w:rPr>
          <w:rFonts w:ascii="Arial" w:hAnsi="Arial" w:cs="Arial"/>
        </w:rPr>
        <w:fldChar w:fldCharType="separate"/>
      </w:r>
      <w:r w:rsidR="008B0881">
        <w:rPr>
          <w:rFonts w:ascii="Arial" w:hAnsi="Arial" w:cs="Arial"/>
          <w:noProof/>
        </w:rPr>
        <w:t>[1, 2]</w:t>
      </w:r>
      <w:r w:rsidR="00D008CC" w:rsidRPr="00B86A7E">
        <w:rPr>
          <w:rFonts w:ascii="Arial" w:hAnsi="Arial" w:cs="Arial"/>
        </w:rPr>
        <w:fldChar w:fldCharType="end"/>
      </w:r>
      <w:r w:rsidR="00B278CE" w:rsidRPr="00B86A7E">
        <w:rPr>
          <w:rFonts w:ascii="Arial" w:hAnsi="Arial" w:cs="Arial"/>
        </w:rPr>
        <w:t xml:space="preserve">. </w:t>
      </w:r>
      <w:r w:rsidR="00E73AB7">
        <w:rPr>
          <w:rFonts w:ascii="Arial" w:hAnsi="Arial" w:cs="Arial"/>
        </w:rPr>
        <w:t>Maximising the su</w:t>
      </w:r>
      <w:r w:rsidR="00971DEE">
        <w:rPr>
          <w:rFonts w:ascii="Arial" w:hAnsi="Arial" w:cs="Arial"/>
        </w:rPr>
        <w:t>ccess of vaccination programmes</w:t>
      </w:r>
      <w:r w:rsidR="00E73AB7">
        <w:rPr>
          <w:rFonts w:ascii="Arial" w:hAnsi="Arial" w:cs="Arial"/>
        </w:rPr>
        <w:t xml:space="preserve"> and inducing </w:t>
      </w:r>
      <w:r w:rsidR="0009372F">
        <w:rPr>
          <w:rFonts w:ascii="Arial" w:hAnsi="Arial" w:cs="Arial"/>
        </w:rPr>
        <w:t>herd-</w:t>
      </w:r>
      <w:r w:rsidR="00E73AB7">
        <w:rPr>
          <w:rFonts w:ascii="Arial" w:hAnsi="Arial" w:cs="Arial"/>
        </w:rPr>
        <w:t xml:space="preserve">protection </w:t>
      </w:r>
      <w:r w:rsidR="00971DEE">
        <w:rPr>
          <w:rFonts w:ascii="Arial" w:hAnsi="Arial" w:cs="Arial"/>
        </w:rPr>
        <w:t>for</w:t>
      </w:r>
      <w:r w:rsidR="00B278CE" w:rsidRPr="00B86A7E">
        <w:rPr>
          <w:rFonts w:ascii="Arial" w:hAnsi="Arial" w:cs="Arial"/>
        </w:rPr>
        <w:t xml:space="preserve"> unvacci</w:t>
      </w:r>
      <w:r w:rsidR="0009372F">
        <w:rPr>
          <w:rFonts w:ascii="Arial" w:hAnsi="Arial" w:cs="Arial"/>
        </w:rPr>
        <w:t>nated</w:t>
      </w:r>
      <w:r w:rsidR="00E73AB7">
        <w:rPr>
          <w:rFonts w:ascii="Arial" w:hAnsi="Arial" w:cs="Arial"/>
        </w:rPr>
        <w:t xml:space="preserve"> persons by disrupting transmission</w:t>
      </w:r>
      <w:r w:rsidR="006A543C" w:rsidRPr="00B86A7E">
        <w:rPr>
          <w:rFonts w:ascii="Arial" w:hAnsi="Arial" w:cs="Arial"/>
        </w:rPr>
        <w:t xml:space="preserve"> </w:t>
      </w:r>
      <w:r w:rsidR="00D008CC" w:rsidRPr="00B86A7E">
        <w:rPr>
          <w:rFonts w:ascii="Arial" w:hAnsi="Arial" w:cs="Arial"/>
        </w:rPr>
        <w:fldChar w:fldCharType="begin">
          <w:fldData xml:space="preserve">PEVuZE5vdGU+PENpdGU+PEF1dGhvcj5HbG9iYWwgQWxsaWFuY2UgZm9yIFZhY2NpbmVzIGFuZCBJ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PEVuZE5vdGU+PENpdGU+PEF1dGhvcj5HbG9iYWwgQWxsaWFuY2UgZm9yIFZhY2NpbmVzIGFuZCBJ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sidRPr="00B86A7E">
        <w:rPr>
          <w:rFonts w:ascii="Arial" w:hAnsi="Arial" w:cs="Arial"/>
        </w:rPr>
      </w:r>
      <w:r w:rsidR="00D008CC" w:rsidRPr="00B86A7E">
        <w:rPr>
          <w:rFonts w:ascii="Arial" w:hAnsi="Arial" w:cs="Arial"/>
        </w:rPr>
        <w:fldChar w:fldCharType="separate"/>
      </w:r>
      <w:r w:rsidR="008B0881">
        <w:rPr>
          <w:rFonts w:ascii="Arial" w:hAnsi="Arial" w:cs="Arial"/>
          <w:noProof/>
        </w:rPr>
        <w:t>[3, 4]</w:t>
      </w:r>
      <w:r w:rsidR="00D008CC" w:rsidRPr="00B86A7E">
        <w:rPr>
          <w:rFonts w:ascii="Arial" w:hAnsi="Arial" w:cs="Arial"/>
        </w:rPr>
        <w:fldChar w:fldCharType="end"/>
      </w:r>
      <w:r w:rsidR="00971DEE">
        <w:rPr>
          <w:rFonts w:ascii="Arial" w:hAnsi="Arial" w:cs="Arial"/>
        </w:rPr>
        <w:t xml:space="preserve"> </w:t>
      </w:r>
      <w:r w:rsidR="00E73AB7">
        <w:rPr>
          <w:rFonts w:ascii="Arial" w:hAnsi="Arial" w:cs="Arial"/>
        </w:rPr>
        <w:t>requires</w:t>
      </w:r>
      <w:r w:rsidR="00F510E8" w:rsidRPr="00F510E8">
        <w:rPr>
          <w:rFonts w:ascii="Arial" w:hAnsi="Arial" w:cs="Arial"/>
        </w:rPr>
        <w:t xml:space="preserve"> high </w:t>
      </w:r>
      <w:r w:rsidR="00E73AB7">
        <w:rPr>
          <w:rFonts w:ascii="Arial" w:hAnsi="Arial" w:cs="Arial"/>
        </w:rPr>
        <w:t>population</w:t>
      </w:r>
      <w:r w:rsidR="00E73AB7" w:rsidRPr="00F510E8">
        <w:rPr>
          <w:rFonts w:ascii="Arial" w:hAnsi="Arial" w:cs="Arial"/>
        </w:rPr>
        <w:t xml:space="preserve"> </w:t>
      </w:r>
      <w:r w:rsidR="00F510E8" w:rsidRPr="00F510E8">
        <w:rPr>
          <w:rFonts w:ascii="Arial" w:hAnsi="Arial" w:cs="Arial"/>
        </w:rPr>
        <w:t xml:space="preserve">coverage </w:t>
      </w:r>
      <w:r w:rsidR="00D008CC" w:rsidRPr="00B86A7E">
        <w:rPr>
          <w:rFonts w:ascii="Arial" w:hAnsi="Arial" w:cs="Arial"/>
        </w:rPr>
        <w:fldChar w:fldCharType="begin">
          <w:fldData xml:space="preserve">PEVuZE5vdGU+PENpdGU+PEF1dGhvcj5DaGVuPC9BdXRob3I+PFllYXI+MjAxNDwvWWVhcj48UmVj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PEVuZE5vdGU+PENpdGU+PEF1dGhvcj5DaGVuPC9BdXRob3I+PFllYXI+MjAxNDwvWWVhcj48UmVj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sidRPr="00B86A7E">
        <w:rPr>
          <w:rFonts w:ascii="Arial" w:hAnsi="Arial" w:cs="Arial"/>
        </w:rPr>
      </w:r>
      <w:r w:rsidR="00D008CC" w:rsidRPr="00B86A7E">
        <w:rPr>
          <w:rFonts w:ascii="Arial" w:hAnsi="Arial" w:cs="Arial"/>
        </w:rPr>
        <w:fldChar w:fldCharType="separate"/>
      </w:r>
      <w:r w:rsidR="008B0881">
        <w:rPr>
          <w:rFonts w:ascii="Arial" w:hAnsi="Arial" w:cs="Arial"/>
          <w:noProof/>
        </w:rPr>
        <w:t>[5]</w:t>
      </w:r>
      <w:r w:rsidR="00D008CC" w:rsidRPr="00B86A7E">
        <w:rPr>
          <w:rFonts w:ascii="Arial" w:hAnsi="Arial" w:cs="Arial"/>
        </w:rPr>
        <w:fldChar w:fldCharType="end"/>
      </w:r>
      <w:r w:rsidR="0009372F">
        <w:rPr>
          <w:rFonts w:ascii="Arial" w:hAnsi="Arial" w:cs="Arial"/>
        </w:rPr>
        <w:t>.</w:t>
      </w:r>
      <w:r w:rsidR="00F510E8">
        <w:rPr>
          <w:rFonts w:ascii="Arial" w:hAnsi="Arial" w:cs="Arial"/>
        </w:rPr>
        <w:t xml:space="preserve"> </w:t>
      </w:r>
    </w:p>
    <w:p w:rsidR="00BD6CE0" w:rsidRDefault="00E73AB7" w:rsidP="009F10FB">
      <w:pPr>
        <w:spacing w:line="480" w:lineRule="auto"/>
        <w:rPr>
          <w:rFonts w:ascii="Arial" w:hAnsi="Arial" w:cs="Arial"/>
        </w:rPr>
      </w:pPr>
      <w:r>
        <w:rPr>
          <w:rFonts w:ascii="Arial" w:hAnsi="Arial" w:cs="Arial"/>
        </w:rPr>
        <w:t>V</w:t>
      </w:r>
      <w:r w:rsidR="00341FF6" w:rsidRPr="00F510E8">
        <w:rPr>
          <w:rFonts w:ascii="Arial" w:hAnsi="Arial" w:cs="Arial"/>
        </w:rPr>
        <w:t>accine coverage is a key indicator of health system performance</w:t>
      </w:r>
      <w:r w:rsidR="009F10FB">
        <w:rPr>
          <w:rFonts w:ascii="Arial" w:hAnsi="Arial" w:cs="Arial"/>
        </w:rPr>
        <w:t xml:space="preserve">, is used as a proxy for </w:t>
      </w:r>
      <w:r w:rsidR="00662AFE">
        <w:rPr>
          <w:rFonts w:ascii="Arial" w:hAnsi="Arial" w:cs="Arial"/>
        </w:rPr>
        <w:t xml:space="preserve">the </w:t>
      </w:r>
      <w:r w:rsidR="009F10FB">
        <w:rPr>
          <w:rFonts w:ascii="Arial" w:hAnsi="Arial" w:cs="Arial"/>
        </w:rPr>
        <w:t xml:space="preserve">availability and quality of primary </w:t>
      </w:r>
      <w:r w:rsidR="009F10FB" w:rsidRPr="00694EC5">
        <w:rPr>
          <w:rFonts w:ascii="Arial" w:hAnsi="Arial" w:cs="Arial"/>
        </w:rPr>
        <w:t>health</w:t>
      </w:r>
      <w:r w:rsidR="009F10FB">
        <w:rPr>
          <w:rFonts w:ascii="Arial" w:hAnsi="Arial" w:cs="Arial"/>
        </w:rPr>
        <w:t>care</w:t>
      </w:r>
      <w:r w:rsidR="009F10FB" w:rsidRPr="00694EC5">
        <w:rPr>
          <w:rFonts w:ascii="Arial" w:hAnsi="Arial" w:cs="Arial"/>
        </w:rPr>
        <w:t xml:space="preserve"> services</w:t>
      </w:r>
      <w:r w:rsidR="009F10FB">
        <w:rPr>
          <w:rFonts w:ascii="Arial" w:hAnsi="Arial" w:cs="Arial"/>
        </w:rPr>
        <w:t xml:space="preserve"> and</w:t>
      </w:r>
      <w:r w:rsidR="00E602DB">
        <w:rPr>
          <w:rFonts w:ascii="Arial" w:hAnsi="Arial" w:cs="Arial"/>
        </w:rPr>
        <w:t xml:space="preserve"> </w:t>
      </w:r>
      <w:r w:rsidR="00DA46B0">
        <w:rPr>
          <w:rFonts w:ascii="Arial" w:hAnsi="Arial" w:cs="Arial"/>
        </w:rPr>
        <w:t>is an important</w:t>
      </w:r>
      <w:r w:rsidR="005F3BCD">
        <w:rPr>
          <w:rFonts w:ascii="Arial" w:hAnsi="Arial" w:cs="Arial"/>
        </w:rPr>
        <w:t xml:space="preserve"> </w:t>
      </w:r>
      <w:r w:rsidR="006562A3" w:rsidRPr="00694EC5">
        <w:rPr>
          <w:rFonts w:ascii="Arial" w:hAnsi="Arial" w:cs="Arial"/>
        </w:rPr>
        <w:t>predictor of infant mortality</w:t>
      </w:r>
      <w:r w:rsidR="00DA46B0">
        <w:rPr>
          <w:rFonts w:ascii="Arial" w:hAnsi="Arial" w:cs="Arial"/>
        </w:rPr>
        <w:t xml:space="preserve"> rate</w:t>
      </w:r>
      <w:r w:rsidR="005166BD" w:rsidRPr="00694EC5">
        <w:rPr>
          <w:rFonts w:ascii="Arial" w:hAnsi="Arial" w:cs="Arial"/>
        </w:rPr>
        <w:t xml:space="preserve"> </w:t>
      </w:r>
      <w:r w:rsidR="00D008CC">
        <w:rPr>
          <w:rFonts w:ascii="Arial" w:hAnsi="Arial" w:cs="Arial"/>
        </w:rPr>
        <w:fldChar w:fldCharType="begin">
          <w:fldData xml:space="preserve">PEVuZE5vdGU+PENpdGU+PEF1dGhvcj5TaGltb3VjaGk8L0F1dGhvcj48WWVhcj4xOTk0PC9ZZWFy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PEVuZE5vdGU+PENpdGU+PEF1dGhvcj5TaGltb3VjaGk8L0F1dGhvcj48WWVhcj4xOTk0PC9ZZWFy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[6]</w:t>
      </w:r>
      <w:r w:rsidR="00D008CC">
        <w:rPr>
          <w:rFonts w:ascii="Arial" w:hAnsi="Arial" w:cs="Arial"/>
        </w:rPr>
        <w:fldChar w:fldCharType="end"/>
      </w:r>
      <w:r w:rsidR="00DE469C">
        <w:rPr>
          <w:rFonts w:ascii="Arial" w:hAnsi="Arial" w:cs="Arial"/>
        </w:rPr>
        <w:t xml:space="preserve">. </w:t>
      </w:r>
      <w:r w:rsidR="00341FF6">
        <w:rPr>
          <w:rFonts w:ascii="Arial" w:hAnsi="Arial" w:cs="Arial"/>
        </w:rPr>
        <w:t>It can also help inform</w:t>
      </w:r>
      <w:r w:rsidR="00BA2EEC">
        <w:rPr>
          <w:rFonts w:ascii="Arial" w:hAnsi="Arial" w:cs="Arial"/>
        </w:rPr>
        <w:t xml:space="preserve"> when to introduce a new vaccine </w:t>
      </w:r>
      <w:r w:rsidR="00D008CC">
        <w:rPr>
          <w:rFonts w:ascii="Arial" w:hAnsi="Arial" w:cs="Arial"/>
        </w:rPr>
        <w:fldChar w:fldCharType="begin">
          <w:fldData xml:space="preserve">PEVuZE5vdGU+PENpdGU+PEF1dGhvcj5BbmFuZDwvQXV0aG9yPjxZZWFyPjIwMTQ8L1llYXI+PFJl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PEVuZE5vdGU+PENpdGU+PEF1dGhvcj5BbmFuZDwvQXV0aG9yPjxZZWFyPjIwMTQ8L1llYXI+PFJl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[7]</w:t>
      </w:r>
      <w:r w:rsidR="00D008CC">
        <w:rPr>
          <w:rFonts w:ascii="Arial" w:hAnsi="Arial" w:cs="Arial"/>
        </w:rPr>
        <w:fldChar w:fldCharType="end"/>
      </w:r>
      <w:r w:rsidR="00341FF6">
        <w:rPr>
          <w:rFonts w:ascii="Arial" w:hAnsi="Arial" w:cs="Arial"/>
        </w:rPr>
        <w:t>,</w:t>
      </w:r>
      <w:r w:rsidR="00BA2EEC">
        <w:rPr>
          <w:rFonts w:ascii="Arial" w:hAnsi="Arial" w:cs="Arial"/>
        </w:rPr>
        <w:t xml:space="preserve"> how close a population is to achieving </w:t>
      </w:r>
      <w:r w:rsidR="00E114C7">
        <w:rPr>
          <w:rFonts w:ascii="Arial" w:hAnsi="Arial" w:cs="Arial"/>
        </w:rPr>
        <w:t>herd-protection</w:t>
      </w:r>
      <w:r w:rsidR="00BA2EEC">
        <w:rPr>
          <w:rFonts w:ascii="Arial" w:hAnsi="Arial" w:cs="Arial"/>
        </w:rPr>
        <w:t xml:space="preserve"> </w:t>
      </w:r>
      <w:r w:rsidR="00D008CC">
        <w:rPr>
          <w:rFonts w:ascii="Arial" w:hAnsi="Arial" w:cs="Arial"/>
        </w:rPr>
        <w:fldChar w:fldCharType="begin">
          <w:fldData xml:space="preserve">PEVuZE5vdGU+PENpdGU+PEF1dGhvcj5HcmFpczwvQXV0aG9yPjxZZWFyPjIwMDY8L1llYXI+PFJl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PEVuZE5vdGU+PENpdGU+PEF1dGhvcj5HcmFpczwvQXV0aG9yPjxZZWFyPjIwMDY8L1llYXI+PFJl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[8, 9]</w:t>
      </w:r>
      <w:r w:rsidR="00D008CC">
        <w:rPr>
          <w:rFonts w:ascii="Arial" w:hAnsi="Arial" w:cs="Arial"/>
        </w:rPr>
        <w:fldChar w:fldCharType="end"/>
      </w:r>
      <w:r w:rsidR="00A25183">
        <w:rPr>
          <w:rFonts w:ascii="Arial" w:hAnsi="Arial" w:cs="Arial"/>
        </w:rPr>
        <w:t xml:space="preserve">, and </w:t>
      </w:r>
      <w:r w:rsidR="00BD6CE0">
        <w:rPr>
          <w:rFonts w:ascii="Arial" w:hAnsi="Arial" w:cs="Arial"/>
        </w:rPr>
        <w:t>in modelling</w:t>
      </w:r>
      <w:r w:rsidR="00E114C7">
        <w:rPr>
          <w:rFonts w:ascii="Arial" w:hAnsi="Arial" w:cs="Arial"/>
        </w:rPr>
        <w:t xml:space="preserve"> lives</w:t>
      </w:r>
      <w:r w:rsidR="00BA2EEC">
        <w:rPr>
          <w:rFonts w:ascii="Arial" w:hAnsi="Arial" w:cs="Arial"/>
        </w:rPr>
        <w:t xml:space="preserve"> saved and cost-bene</w:t>
      </w:r>
      <w:r w:rsidR="00E114C7">
        <w:rPr>
          <w:rFonts w:ascii="Arial" w:hAnsi="Arial" w:cs="Arial"/>
        </w:rPr>
        <w:t xml:space="preserve">fits </w:t>
      </w:r>
      <w:r w:rsidR="00D008CC">
        <w:rPr>
          <w:rFonts w:ascii="Arial" w:hAnsi="Arial" w:cs="Arial"/>
        </w:rPr>
        <w:fldChar w:fldCharType="begin">
          <w:fldData xml:space="preserve">PEVuZE5vdGU+PENpdGU+PEF1dGhvcj5HYW88L0F1dGhvcj48WWVhcj4yMDE1PC9ZZWFyPjxSZWNO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PEVuZE5vdGU+PENpdGU+PEF1dGhvcj5HYW88L0F1dGhvcj48WWVhcj4yMDE1PC9ZZWFyPjxSZWNO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[10-12]</w:t>
      </w:r>
      <w:r w:rsidR="00D008CC">
        <w:rPr>
          <w:rFonts w:ascii="Arial" w:hAnsi="Arial" w:cs="Arial"/>
        </w:rPr>
        <w:fldChar w:fldCharType="end"/>
      </w:r>
      <w:r w:rsidR="00E114C7">
        <w:rPr>
          <w:rFonts w:ascii="Arial" w:hAnsi="Arial" w:cs="Arial"/>
        </w:rPr>
        <w:t>.</w:t>
      </w:r>
      <w:r w:rsidR="00F73FA6">
        <w:rPr>
          <w:rFonts w:ascii="Arial" w:hAnsi="Arial" w:cs="Arial"/>
        </w:rPr>
        <w:t xml:space="preserve"> </w:t>
      </w:r>
    </w:p>
    <w:p w:rsidR="005C1D7C" w:rsidRDefault="00BD6CE0" w:rsidP="00E73AB7">
      <w:pPr>
        <w:spacing w:line="480" w:lineRule="auto"/>
        <w:rPr>
          <w:rFonts w:ascii="Arial" w:hAnsi="Arial" w:cs="Arial"/>
        </w:rPr>
      </w:pPr>
      <w:r>
        <w:rPr>
          <w:rFonts w:ascii="Arial" w:hAnsi="Arial" w:cs="Arial"/>
        </w:rPr>
        <w:t xml:space="preserve">Coverage levels are </w:t>
      </w:r>
      <w:r w:rsidR="00E73AB7">
        <w:rPr>
          <w:rFonts w:ascii="Arial" w:hAnsi="Arial" w:cs="Arial"/>
        </w:rPr>
        <w:t>universally reported</w:t>
      </w:r>
      <w:r>
        <w:rPr>
          <w:rFonts w:ascii="Arial" w:hAnsi="Arial" w:cs="Arial"/>
        </w:rPr>
        <w:t xml:space="preserve"> by </w:t>
      </w:r>
      <w:r w:rsidR="00E73AB7">
        <w:rPr>
          <w:rFonts w:ascii="Arial" w:hAnsi="Arial" w:cs="Arial"/>
        </w:rPr>
        <w:t>governments</w:t>
      </w:r>
      <w:r w:rsidR="00E73AB7" w:rsidRPr="00694EC5">
        <w:rPr>
          <w:rFonts w:ascii="Arial" w:hAnsi="Arial" w:cs="Arial"/>
        </w:rPr>
        <w:t xml:space="preserve"> </w:t>
      </w:r>
      <w:r w:rsidRPr="00694EC5">
        <w:rPr>
          <w:rFonts w:ascii="Arial" w:hAnsi="Arial" w:cs="Arial"/>
        </w:rPr>
        <w:t xml:space="preserve">and international </w:t>
      </w:r>
      <w:r>
        <w:rPr>
          <w:rFonts w:ascii="Arial" w:hAnsi="Arial" w:cs="Arial"/>
        </w:rPr>
        <w:t>organisations</w:t>
      </w:r>
      <w:r w:rsidR="00E73AB7">
        <w:rPr>
          <w:rFonts w:ascii="Arial" w:hAnsi="Arial" w:cs="Arial"/>
        </w:rPr>
        <w:t>, and are particularly important in high mortality</w:t>
      </w:r>
      <w:r w:rsidR="005C1D7C">
        <w:rPr>
          <w:rFonts w:ascii="Arial" w:hAnsi="Arial" w:cs="Arial"/>
        </w:rPr>
        <w:t xml:space="preserve"> regions facing implementation</w:t>
      </w:r>
      <w:r w:rsidR="00E73AB7">
        <w:rPr>
          <w:rFonts w:ascii="Arial" w:hAnsi="Arial" w:cs="Arial"/>
        </w:rPr>
        <w:t xml:space="preserve"> challenges</w:t>
      </w:r>
      <w:r w:rsidR="00D55646" w:rsidRPr="00694EC5">
        <w:rPr>
          <w:rFonts w:ascii="Arial" w:hAnsi="Arial" w:cs="Arial"/>
        </w:rPr>
        <w:t xml:space="preserve"> </w:t>
      </w:r>
      <w:r w:rsidR="00D008CC" w:rsidRPr="00694EC5">
        <w:rPr>
          <w:rFonts w:ascii="Arial" w:hAnsi="Arial" w:cs="Arial"/>
        </w:rPr>
        <w:fldChar w:fldCharType="begin">
          <w:fldData xml:space="preserve">PEVuZE5vdGU+PENpdGU+PEF1dGhvcj5MdTwvQXV0aG9yPjxZZWFyPjIwMDY8L1llYXI+PFJlY051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PEVuZE5vdGU+PENpdGU+PEF1dGhvcj5MdTwvQXV0aG9yPjxZZWFyPjIwMDY8L1llYXI+PFJlY051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sidRPr="00694EC5">
        <w:rPr>
          <w:rFonts w:ascii="Arial" w:hAnsi="Arial" w:cs="Arial"/>
        </w:rPr>
      </w:r>
      <w:r w:rsidR="00D008CC" w:rsidRPr="00694EC5">
        <w:rPr>
          <w:rFonts w:ascii="Arial" w:hAnsi="Arial" w:cs="Arial"/>
        </w:rPr>
        <w:fldChar w:fldCharType="separate"/>
      </w:r>
      <w:r w:rsidR="008B0881">
        <w:rPr>
          <w:rFonts w:ascii="Arial" w:hAnsi="Arial" w:cs="Arial"/>
          <w:noProof/>
        </w:rPr>
        <w:t>[13, 14]</w:t>
      </w:r>
      <w:r w:rsidR="00D008CC" w:rsidRPr="00694EC5">
        <w:rPr>
          <w:rFonts w:ascii="Arial" w:hAnsi="Arial" w:cs="Arial"/>
        </w:rPr>
        <w:fldChar w:fldCharType="end"/>
      </w:r>
      <w:r>
        <w:rPr>
          <w:rFonts w:ascii="Arial" w:hAnsi="Arial" w:cs="Arial"/>
        </w:rPr>
        <w:t xml:space="preserve">. </w:t>
      </w:r>
      <w:r w:rsidR="00E73AB7">
        <w:rPr>
          <w:rFonts w:ascii="Arial" w:hAnsi="Arial" w:cs="Arial"/>
        </w:rPr>
        <w:t>D</w:t>
      </w:r>
      <w:r w:rsidR="00BC1CCF">
        <w:rPr>
          <w:rFonts w:ascii="Arial" w:hAnsi="Arial" w:cs="Arial"/>
        </w:rPr>
        <w:t xml:space="preserve">ata </w:t>
      </w:r>
      <w:r w:rsidR="00F73FA6">
        <w:rPr>
          <w:rFonts w:ascii="Arial" w:hAnsi="Arial" w:cs="Arial"/>
        </w:rPr>
        <w:t>need</w:t>
      </w:r>
      <w:r w:rsidR="00446A30" w:rsidRPr="00694EC5">
        <w:rPr>
          <w:rFonts w:ascii="Arial" w:hAnsi="Arial" w:cs="Arial"/>
        </w:rPr>
        <w:t xml:space="preserve"> </w:t>
      </w:r>
      <w:r w:rsidR="00BC1CCF">
        <w:rPr>
          <w:rFonts w:ascii="Arial" w:hAnsi="Arial" w:cs="Arial"/>
        </w:rPr>
        <w:t xml:space="preserve">to be </w:t>
      </w:r>
      <w:r w:rsidR="00EA2CA5">
        <w:rPr>
          <w:rFonts w:ascii="Arial" w:hAnsi="Arial" w:cs="Arial"/>
        </w:rPr>
        <w:t>of high quality</w:t>
      </w:r>
      <w:r w:rsidR="00D55646" w:rsidRPr="00694EC5">
        <w:rPr>
          <w:rFonts w:ascii="Arial" w:hAnsi="Arial" w:cs="Arial"/>
        </w:rPr>
        <w:t>, geographically-precise</w:t>
      </w:r>
      <w:r w:rsidR="00446A30" w:rsidRPr="00694EC5">
        <w:rPr>
          <w:rFonts w:ascii="Arial" w:hAnsi="Arial" w:cs="Arial"/>
        </w:rPr>
        <w:t>, inexpensive and timely</w:t>
      </w:r>
      <w:r w:rsidR="00E73AB7">
        <w:rPr>
          <w:rFonts w:ascii="Arial" w:hAnsi="Arial" w:cs="Arial"/>
        </w:rPr>
        <w:t>, which ma</w:t>
      </w:r>
      <w:r w:rsidR="005C1D7C">
        <w:rPr>
          <w:rFonts w:ascii="Arial" w:hAnsi="Arial" w:cs="Arial"/>
        </w:rPr>
        <w:t>y be challenging in LMICs where there are resource and infrastructure constraints.</w:t>
      </w:r>
    </w:p>
    <w:p w:rsidR="00B531B6" w:rsidRDefault="00454C18" w:rsidP="009F10FB">
      <w:pPr>
        <w:spacing w:line="480" w:lineRule="auto"/>
        <w:rPr>
          <w:rFonts w:ascii="Arial" w:hAnsi="Arial" w:cs="Arial"/>
        </w:rPr>
      </w:pPr>
      <w:r>
        <w:rPr>
          <w:rFonts w:ascii="Arial" w:hAnsi="Arial" w:cs="Arial"/>
        </w:rPr>
        <w:t>However, e</w:t>
      </w:r>
      <w:r w:rsidR="005C1D7C">
        <w:rPr>
          <w:rFonts w:ascii="Arial" w:hAnsi="Arial" w:cs="Arial"/>
        </w:rPr>
        <w:t>stimates</w:t>
      </w:r>
      <w:r w:rsidR="00D920A4">
        <w:rPr>
          <w:rFonts w:ascii="Arial" w:hAnsi="Arial" w:cs="Arial"/>
        </w:rPr>
        <w:t xml:space="preserve"> </w:t>
      </w:r>
      <w:r w:rsidR="00D55646" w:rsidRPr="00B86A7E">
        <w:rPr>
          <w:rFonts w:ascii="Arial" w:hAnsi="Arial" w:cs="Arial"/>
        </w:rPr>
        <w:t>have repea</w:t>
      </w:r>
      <w:r w:rsidR="00A706AA">
        <w:rPr>
          <w:rFonts w:ascii="Arial" w:hAnsi="Arial" w:cs="Arial"/>
        </w:rPr>
        <w:t>te</w:t>
      </w:r>
      <w:r w:rsidR="00D920A4">
        <w:rPr>
          <w:rFonts w:ascii="Arial" w:hAnsi="Arial" w:cs="Arial"/>
        </w:rPr>
        <w:t>dly</w:t>
      </w:r>
      <w:r w:rsidR="00A706AA">
        <w:rPr>
          <w:rFonts w:ascii="Arial" w:hAnsi="Arial" w:cs="Arial"/>
        </w:rPr>
        <w:t xml:space="preserve"> </w:t>
      </w:r>
      <w:r w:rsidRPr="00B86A7E">
        <w:rPr>
          <w:rFonts w:ascii="Arial" w:hAnsi="Arial" w:cs="Arial"/>
        </w:rPr>
        <w:t>been</w:t>
      </w:r>
      <w:r>
        <w:rPr>
          <w:rFonts w:ascii="Arial" w:hAnsi="Arial" w:cs="Arial"/>
        </w:rPr>
        <w:t xml:space="preserve"> shown</w:t>
      </w:r>
      <w:r w:rsidRPr="00B86A7E">
        <w:rPr>
          <w:rFonts w:ascii="Arial" w:hAnsi="Arial" w:cs="Arial"/>
        </w:rPr>
        <w:t xml:space="preserve"> </w:t>
      </w:r>
      <w:r w:rsidR="00A706AA">
        <w:rPr>
          <w:rFonts w:ascii="Arial" w:hAnsi="Arial" w:cs="Arial"/>
        </w:rPr>
        <w:t>to be of low reliability and</w:t>
      </w:r>
      <w:r w:rsidR="00D920A4">
        <w:rPr>
          <w:rFonts w:ascii="Arial" w:hAnsi="Arial" w:cs="Arial"/>
        </w:rPr>
        <w:t xml:space="preserve"> </w:t>
      </w:r>
      <w:r w:rsidR="00A706AA">
        <w:rPr>
          <w:rFonts w:ascii="Arial" w:hAnsi="Arial" w:cs="Arial"/>
        </w:rPr>
        <w:t>validity</w:t>
      </w:r>
      <w:r w:rsidR="00352CB5">
        <w:rPr>
          <w:rFonts w:ascii="Arial" w:hAnsi="Arial" w:cs="Arial"/>
        </w:rPr>
        <w:t xml:space="preserve"> </w:t>
      </w:r>
      <w:r w:rsidR="00D008CC">
        <w:rPr>
          <w:rFonts w:ascii="Arial" w:hAnsi="Arial" w:cs="Arial"/>
        </w:rPr>
        <w:fldChar w:fldCharType="begin">
          <w:fldData xml:space="preserve">PEVuZE5vdGU+PENpdGU+PEF1dGhvcj5Cb3NjaC1DYXBibGFuY2g8L0F1dGhvcj48WWVhcj4yMDA5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PEVuZE5vdGU+PENpdGU+PEF1dGhvcj5Cb3NjaC1DYXBibGFuY2g8L0F1dGhvcj48WWVhcj4yMDA5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[15-17]</w:t>
      </w:r>
      <w:r w:rsidR="00D008CC">
        <w:rPr>
          <w:rFonts w:ascii="Arial" w:hAnsi="Arial" w:cs="Arial"/>
        </w:rPr>
        <w:fldChar w:fldCharType="end"/>
      </w:r>
      <w:r w:rsidR="00B531B6">
        <w:rPr>
          <w:rFonts w:ascii="Arial" w:hAnsi="Arial" w:cs="Arial"/>
        </w:rPr>
        <w:t xml:space="preserve">. </w:t>
      </w:r>
      <w:r w:rsidR="00352CB5">
        <w:rPr>
          <w:rFonts w:ascii="Arial" w:hAnsi="Arial" w:cs="Arial"/>
        </w:rPr>
        <w:t xml:space="preserve"> </w:t>
      </w:r>
      <w:r w:rsidR="00E73AB7">
        <w:rPr>
          <w:rFonts w:ascii="Arial" w:hAnsi="Arial" w:cs="Arial"/>
        </w:rPr>
        <w:t>S</w:t>
      </w:r>
      <w:r w:rsidR="00BC1CCF">
        <w:rPr>
          <w:rFonts w:ascii="Arial" w:hAnsi="Arial" w:cs="Arial"/>
        </w:rPr>
        <w:t>everal methods</w:t>
      </w:r>
      <w:r w:rsidR="00E73AB7">
        <w:rPr>
          <w:rFonts w:ascii="Arial" w:hAnsi="Arial" w:cs="Arial"/>
        </w:rPr>
        <w:t xml:space="preserve"> are used</w:t>
      </w:r>
      <w:r w:rsidR="00BC1CCF">
        <w:rPr>
          <w:rFonts w:ascii="Arial" w:hAnsi="Arial" w:cs="Arial"/>
        </w:rPr>
        <w:t xml:space="preserve"> for collecting information on vaccine coverage, including national electronic </w:t>
      </w:r>
      <w:r w:rsidR="00EA2CA5">
        <w:rPr>
          <w:rFonts w:ascii="Arial" w:hAnsi="Arial" w:cs="Arial"/>
        </w:rPr>
        <w:t>registers,</w:t>
      </w:r>
      <w:r w:rsidR="002D0950">
        <w:rPr>
          <w:rFonts w:ascii="Arial" w:hAnsi="Arial" w:cs="Arial"/>
        </w:rPr>
        <w:t xml:space="preserve"> reporting</w:t>
      </w:r>
      <w:r w:rsidR="00BC1CCF">
        <w:rPr>
          <w:rFonts w:ascii="Arial" w:hAnsi="Arial" w:cs="Arial"/>
        </w:rPr>
        <w:t xml:space="preserve"> </w:t>
      </w:r>
      <w:r w:rsidR="00E73AB7">
        <w:rPr>
          <w:rFonts w:ascii="Arial" w:hAnsi="Arial" w:cs="Arial"/>
        </w:rPr>
        <w:t xml:space="preserve">of </w:t>
      </w:r>
      <w:r w:rsidR="002D0950">
        <w:rPr>
          <w:rFonts w:ascii="Arial" w:hAnsi="Arial" w:cs="Arial"/>
        </w:rPr>
        <w:t>health-facility</w:t>
      </w:r>
      <w:r w:rsidR="00BC1CCF">
        <w:rPr>
          <w:rFonts w:ascii="Arial" w:hAnsi="Arial" w:cs="Arial"/>
        </w:rPr>
        <w:t xml:space="preserve"> records</w:t>
      </w:r>
      <w:r w:rsidR="00EA2CA5">
        <w:rPr>
          <w:rFonts w:ascii="Arial" w:hAnsi="Arial" w:cs="Arial"/>
        </w:rPr>
        <w:t xml:space="preserve"> </w:t>
      </w:r>
      <w:r w:rsidR="00E73AB7">
        <w:rPr>
          <w:rFonts w:ascii="Arial" w:hAnsi="Arial" w:cs="Arial"/>
        </w:rPr>
        <w:t xml:space="preserve">and </w:t>
      </w:r>
      <w:r w:rsidR="00EA2CA5">
        <w:rPr>
          <w:rFonts w:ascii="Arial" w:hAnsi="Arial" w:cs="Arial"/>
        </w:rPr>
        <w:t>population surveys</w:t>
      </w:r>
      <w:r w:rsidR="00BC1CCF">
        <w:rPr>
          <w:rFonts w:ascii="Arial" w:hAnsi="Arial" w:cs="Arial"/>
        </w:rPr>
        <w:t>. In countries that lack establis</w:t>
      </w:r>
      <w:r w:rsidR="00EA2CA5">
        <w:rPr>
          <w:rFonts w:ascii="Arial" w:hAnsi="Arial" w:cs="Arial"/>
        </w:rPr>
        <w:t>hed national repo</w:t>
      </w:r>
      <w:r w:rsidR="002D0950">
        <w:rPr>
          <w:rFonts w:ascii="Arial" w:hAnsi="Arial" w:cs="Arial"/>
        </w:rPr>
        <w:t>rting systems or accurate facility</w:t>
      </w:r>
      <w:r w:rsidR="00EA2CA5">
        <w:rPr>
          <w:rFonts w:ascii="Arial" w:hAnsi="Arial" w:cs="Arial"/>
        </w:rPr>
        <w:t xml:space="preserve"> records, </w:t>
      </w:r>
      <w:r w:rsidR="00BC1CCF">
        <w:rPr>
          <w:rFonts w:ascii="Arial" w:hAnsi="Arial" w:cs="Arial"/>
        </w:rPr>
        <w:t>vaccine coverage data often come from surveys</w:t>
      </w:r>
      <w:r w:rsidR="00EA2CA5">
        <w:rPr>
          <w:rFonts w:ascii="Arial" w:hAnsi="Arial" w:cs="Arial"/>
        </w:rPr>
        <w:t xml:space="preserve">. </w:t>
      </w:r>
      <w:r w:rsidR="00B7018E">
        <w:rPr>
          <w:rFonts w:ascii="Arial" w:hAnsi="Arial" w:cs="Arial"/>
        </w:rPr>
        <w:t>S</w:t>
      </w:r>
      <w:r w:rsidR="00352CB5">
        <w:rPr>
          <w:rFonts w:ascii="Arial" w:hAnsi="Arial" w:cs="Arial"/>
        </w:rPr>
        <w:t xml:space="preserve">ubject-held </w:t>
      </w:r>
      <w:r w:rsidR="003B4C0A">
        <w:rPr>
          <w:rFonts w:ascii="Arial" w:hAnsi="Arial" w:cs="Arial"/>
        </w:rPr>
        <w:t xml:space="preserve">cards </w:t>
      </w:r>
      <w:r w:rsidR="00A25183">
        <w:rPr>
          <w:rFonts w:ascii="Arial" w:hAnsi="Arial" w:cs="Arial"/>
        </w:rPr>
        <w:t xml:space="preserve">can be used to </w:t>
      </w:r>
      <w:r w:rsidR="009D0F14">
        <w:rPr>
          <w:rFonts w:ascii="Arial" w:hAnsi="Arial" w:cs="Arial"/>
        </w:rPr>
        <w:t>record receipt and date of</w:t>
      </w:r>
      <w:r w:rsidR="00A855E0">
        <w:rPr>
          <w:rFonts w:ascii="Arial" w:hAnsi="Arial" w:cs="Arial"/>
        </w:rPr>
        <w:t xml:space="preserve"> vaccines</w:t>
      </w:r>
      <w:r w:rsidR="00EA2CA5">
        <w:rPr>
          <w:rFonts w:ascii="Arial" w:hAnsi="Arial" w:cs="Arial"/>
        </w:rPr>
        <w:t xml:space="preserve"> but they </w:t>
      </w:r>
      <w:r w:rsidR="00040EF0">
        <w:rPr>
          <w:rFonts w:ascii="Arial" w:hAnsi="Arial" w:cs="Arial"/>
        </w:rPr>
        <w:t xml:space="preserve">are not always </w:t>
      </w:r>
      <w:r w:rsidR="0073094B" w:rsidRPr="00B86A7E">
        <w:rPr>
          <w:rFonts w:ascii="Arial" w:hAnsi="Arial" w:cs="Arial"/>
        </w:rPr>
        <w:t>available</w:t>
      </w:r>
      <w:r w:rsidR="00EE3AD4">
        <w:rPr>
          <w:rFonts w:ascii="Arial" w:hAnsi="Arial" w:cs="Arial"/>
        </w:rPr>
        <w:t xml:space="preserve"> or accurate</w:t>
      </w:r>
      <w:r w:rsidR="00B7018E">
        <w:rPr>
          <w:rFonts w:ascii="Arial" w:hAnsi="Arial" w:cs="Arial"/>
        </w:rPr>
        <w:t xml:space="preserve"> for use in surveys</w:t>
      </w:r>
      <w:r w:rsidR="00A855E0">
        <w:rPr>
          <w:rFonts w:ascii="Arial" w:hAnsi="Arial" w:cs="Arial"/>
        </w:rPr>
        <w:t xml:space="preserve"> </w:t>
      </w:r>
      <w:r w:rsidR="00D008CC">
        <w:rPr>
          <w:rFonts w:ascii="Arial" w:hAnsi="Arial" w:cs="Arial"/>
        </w:rPr>
        <w:fldChar w:fldCharType="begin">
          <w:fldData xml:space="preserve">PEVuZE5vdGU+PENpdGU+PEF1dGhvcj5Hb2xkbWFuPC9BdXRob3I+PFllYXI+MTk5NDwvWWVhcj48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</w:fldData>
        </w:fldChar>
      </w:r>
      <w:r w:rsidR="00494597">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UmVjTnVtPjEwMzQ8L1JlY051bT48RGlzcGxheVRleHQ+WzE4LTIwXTwvRGlzcGxheVRleHQ+PHJl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</w:fldData>
        </w:fldChar>
      </w:r>
      <w:r w:rsidR="00494597">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[18-20]</w:t>
      </w:r>
      <w:r w:rsidR="00D008CC">
        <w:rPr>
          <w:rFonts w:ascii="Arial" w:hAnsi="Arial" w:cs="Arial"/>
        </w:rPr>
        <w:fldChar w:fldCharType="end"/>
      </w:r>
      <w:r w:rsidR="00040EF0">
        <w:rPr>
          <w:rFonts w:ascii="Arial" w:hAnsi="Arial" w:cs="Arial"/>
        </w:rPr>
        <w:t>.</w:t>
      </w:r>
      <w:r w:rsidR="0073094B" w:rsidRPr="00B86A7E">
        <w:rPr>
          <w:rFonts w:ascii="Arial" w:hAnsi="Arial" w:cs="Arial"/>
        </w:rPr>
        <w:t xml:space="preserve"> </w:t>
      </w:r>
      <w:r w:rsidR="00BC1CCF">
        <w:rPr>
          <w:rFonts w:ascii="Arial" w:hAnsi="Arial" w:cs="Arial"/>
        </w:rPr>
        <w:t>T</w:t>
      </w:r>
      <w:r w:rsidR="00352CB5">
        <w:rPr>
          <w:rFonts w:ascii="Arial" w:hAnsi="Arial" w:cs="Arial"/>
        </w:rPr>
        <w:t>herefore</w:t>
      </w:r>
      <w:r w:rsidR="00352CB5" w:rsidRPr="00B86A7E">
        <w:rPr>
          <w:rFonts w:ascii="Arial" w:hAnsi="Arial" w:cs="Arial"/>
        </w:rPr>
        <w:t xml:space="preserve"> </w:t>
      </w:r>
      <w:r w:rsidR="00352CB5">
        <w:rPr>
          <w:rFonts w:ascii="Arial" w:hAnsi="Arial" w:cs="Arial"/>
        </w:rPr>
        <w:t xml:space="preserve">asking the </w:t>
      </w:r>
      <w:r w:rsidR="00E73AB7">
        <w:rPr>
          <w:rFonts w:ascii="Arial" w:hAnsi="Arial" w:cs="Arial"/>
        </w:rPr>
        <w:t xml:space="preserve">mother or </w:t>
      </w:r>
      <w:r w:rsidR="00352CB5">
        <w:rPr>
          <w:rFonts w:ascii="Arial" w:hAnsi="Arial" w:cs="Arial"/>
        </w:rPr>
        <w:t>caregiver questions about</w:t>
      </w:r>
      <w:r w:rsidR="00352CB5" w:rsidRPr="00B86A7E">
        <w:rPr>
          <w:rFonts w:ascii="Arial" w:hAnsi="Arial" w:cs="Arial"/>
        </w:rPr>
        <w:t xml:space="preserve"> the child</w:t>
      </w:r>
      <w:r w:rsidR="00352CB5">
        <w:rPr>
          <w:rFonts w:ascii="Arial" w:hAnsi="Arial" w:cs="Arial"/>
        </w:rPr>
        <w:t xml:space="preserve">’s vaccination status </w:t>
      </w:r>
      <w:r w:rsidR="00BC1CCF">
        <w:rPr>
          <w:rFonts w:ascii="Arial" w:hAnsi="Arial" w:cs="Arial"/>
        </w:rPr>
        <w:t>is</w:t>
      </w:r>
      <w:r w:rsidR="00EA2CA5">
        <w:rPr>
          <w:rFonts w:ascii="Arial" w:hAnsi="Arial" w:cs="Arial"/>
        </w:rPr>
        <w:t xml:space="preserve"> </w:t>
      </w:r>
      <w:r w:rsidR="00BC1CCF">
        <w:rPr>
          <w:rFonts w:ascii="Arial" w:hAnsi="Arial" w:cs="Arial"/>
        </w:rPr>
        <w:t>commonly used</w:t>
      </w:r>
      <w:r w:rsidR="00B7018E">
        <w:rPr>
          <w:rFonts w:ascii="Arial" w:hAnsi="Arial" w:cs="Arial"/>
        </w:rPr>
        <w:t xml:space="preserve"> to</w:t>
      </w:r>
      <w:r w:rsidR="00E73AB7">
        <w:rPr>
          <w:rFonts w:ascii="Arial" w:hAnsi="Arial" w:cs="Arial"/>
        </w:rPr>
        <w:t xml:space="preserve"> supplement</w:t>
      </w:r>
      <w:r w:rsidR="00B7018E">
        <w:rPr>
          <w:rFonts w:ascii="Arial" w:hAnsi="Arial" w:cs="Arial"/>
        </w:rPr>
        <w:t xml:space="preserve"> card data</w:t>
      </w:r>
      <w:r w:rsidR="00352CB5">
        <w:rPr>
          <w:rFonts w:ascii="Arial" w:hAnsi="Arial" w:cs="Arial"/>
        </w:rPr>
        <w:t xml:space="preserve">. </w:t>
      </w:r>
      <w:r w:rsidR="00E73AB7">
        <w:rPr>
          <w:rFonts w:ascii="Arial" w:hAnsi="Arial" w:cs="Arial"/>
        </w:rPr>
        <w:t>Due to the increasing complexity of immunisation schedules</w:t>
      </w:r>
      <w:r w:rsidR="00E73AB7" w:rsidRPr="00B86A7E">
        <w:rPr>
          <w:rFonts w:ascii="Arial" w:hAnsi="Arial" w:cs="Arial"/>
        </w:rPr>
        <w:t xml:space="preserve"> </w:t>
      </w:r>
      <w:r w:rsidR="00D008CC" w:rsidRPr="00B86A7E">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sidRPr="00B86A7E">
        <w:rPr>
          <w:rFonts w:ascii="Arial" w:hAnsi="Arial" w:cs="Arial"/>
        </w:rPr>
      </w:r>
      <w:r w:rsidR="00D008CC" w:rsidRPr="00B86A7E">
        <w:rPr>
          <w:rFonts w:ascii="Arial" w:hAnsi="Arial" w:cs="Arial"/>
        </w:rPr>
        <w:fldChar w:fldCharType="separate"/>
      </w:r>
      <w:r w:rsidR="008B0881">
        <w:rPr>
          <w:rFonts w:ascii="Arial" w:hAnsi="Arial" w:cs="Arial"/>
          <w:noProof/>
        </w:rPr>
        <w:t>[21]</w:t>
      </w:r>
      <w:r w:rsidR="00D008CC" w:rsidRPr="00B86A7E">
        <w:rPr>
          <w:rFonts w:ascii="Arial" w:hAnsi="Arial" w:cs="Arial"/>
        </w:rPr>
        <w:fldChar w:fldCharType="end"/>
      </w:r>
      <w:r w:rsidR="00E73AB7">
        <w:rPr>
          <w:rFonts w:ascii="Arial" w:hAnsi="Arial" w:cs="Arial"/>
        </w:rPr>
        <w:t xml:space="preserve">, recall may become less accurate and </w:t>
      </w:r>
      <w:r w:rsidR="00CA6023">
        <w:rPr>
          <w:rFonts w:ascii="Arial" w:hAnsi="Arial" w:cs="Arial"/>
        </w:rPr>
        <w:t xml:space="preserve">the </w:t>
      </w:r>
      <w:r w:rsidR="00E73AB7">
        <w:rPr>
          <w:rFonts w:ascii="Arial" w:hAnsi="Arial" w:cs="Arial"/>
        </w:rPr>
        <w:t>direction of arising bias</w:t>
      </w:r>
      <w:r w:rsidR="009F10FB">
        <w:rPr>
          <w:rFonts w:ascii="Arial" w:hAnsi="Arial" w:cs="Arial"/>
        </w:rPr>
        <w:t>es</w:t>
      </w:r>
      <w:r w:rsidR="00E73AB7">
        <w:rPr>
          <w:rFonts w:ascii="Arial" w:hAnsi="Arial" w:cs="Arial"/>
        </w:rPr>
        <w:t xml:space="preserve"> is unknown.</w:t>
      </w:r>
      <w:r w:rsidR="00E73AB7" w:rsidRPr="00B86A7E">
        <w:rPr>
          <w:rFonts w:ascii="Arial" w:hAnsi="Arial" w:cs="Arial"/>
        </w:rPr>
        <w:t xml:space="preserve"> </w:t>
      </w:r>
    </w:p>
    <w:p w:rsidR="001C4D12" w:rsidRDefault="00454C18" w:rsidP="00E73AB7">
      <w:pPr>
        <w:spacing w:line="480" w:lineRule="auto"/>
        <w:rPr>
          <w:rFonts w:ascii="Arial" w:hAnsi="Arial" w:cs="Arial"/>
          <w:b/>
          <w:u w:val="single"/>
        </w:rPr>
      </w:pPr>
      <w:r>
        <w:rPr>
          <w:rFonts w:ascii="Arial" w:hAnsi="Arial" w:cs="Arial"/>
        </w:rPr>
        <w:t>T</w:t>
      </w:r>
      <w:r w:rsidR="00E73AB7">
        <w:rPr>
          <w:rFonts w:ascii="Arial" w:hAnsi="Arial" w:cs="Arial"/>
        </w:rPr>
        <w:t>herefore</w:t>
      </w:r>
      <w:r w:rsidR="0073094B" w:rsidRPr="00B86A7E">
        <w:rPr>
          <w:rFonts w:ascii="Arial" w:hAnsi="Arial" w:cs="Arial"/>
        </w:rPr>
        <w:t xml:space="preserve"> </w:t>
      </w:r>
      <w:r>
        <w:rPr>
          <w:rFonts w:ascii="Arial" w:hAnsi="Arial" w:cs="Arial"/>
        </w:rPr>
        <w:t xml:space="preserve">understanding </w:t>
      </w:r>
      <w:r w:rsidR="00217C73">
        <w:rPr>
          <w:rFonts w:ascii="Arial" w:hAnsi="Arial" w:cs="Arial"/>
        </w:rPr>
        <w:t>if and</w:t>
      </w:r>
      <w:r w:rsidR="00A855E0">
        <w:rPr>
          <w:rFonts w:ascii="Arial" w:hAnsi="Arial" w:cs="Arial"/>
        </w:rPr>
        <w:t xml:space="preserve"> how</w:t>
      </w:r>
      <w:r w:rsidR="0073094B" w:rsidRPr="00B86A7E">
        <w:rPr>
          <w:rFonts w:ascii="Arial" w:hAnsi="Arial" w:cs="Arial"/>
        </w:rPr>
        <w:t xml:space="preserve"> </w:t>
      </w:r>
      <w:r w:rsidR="005750A4">
        <w:rPr>
          <w:rFonts w:ascii="Arial" w:hAnsi="Arial" w:cs="Arial"/>
        </w:rPr>
        <w:t>caregiver</w:t>
      </w:r>
      <w:r w:rsidR="00953819" w:rsidRPr="00B86A7E">
        <w:rPr>
          <w:rFonts w:ascii="Arial" w:hAnsi="Arial" w:cs="Arial"/>
        </w:rPr>
        <w:t xml:space="preserve"> </w:t>
      </w:r>
      <w:r w:rsidR="001E3929">
        <w:rPr>
          <w:rFonts w:ascii="Arial" w:hAnsi="Arial" w:cs="Arial"/>
        </w:rPr>
        <w:t xml:space="preserve">recall </w:t>
      </w:r>
      <w:r w:rsidR="0076166E">
        <w:rPr>
          <w:rFonts w:ascii="Arial" w:hAnsi="Arial" w:cs="Arial"/>
        </w:rPr>
        <w:t>should be used</w:t>
      </w:r>
      <w:r w:rsidR="00317B59" w:rsidRPr="00B86A7E">
        <w:rPr>
          <w:rFonts w:ascii="Arial" w:hAnsi="Arial" w:cs="Arial"/>
        </w:rPr>
        <w:t xml:space="preserve"> </w:t>
      </w:r>
      <w:r>
        <w:rPr>
          <w:rFonts w:ascii="Arial" w:hAnsi="Arial" w:cs="Arial"/>
        </w:rPr>
        <w:t xml:space="preserve">is important </w:t>
      </w:r>
      <w:r w:rsidR="00D008CC" w:rsidRPr="00B86A7E">
        <w:rPr>
          <w:rFonts w:ascii="Arial" w:hAnsi="Arial" w:cs="Arial"/>
        </w:rPr>
        <w:fldChar w:fldCharType="begin">
          <w:fldData xml:space="preserve">PEVuZE5vdGU+PENpdGU+PEF1dGhvcj5Hb2xkbWFuPC9BdXRob3I+PFllYXI+MTk5NDwvWWVhcj48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</w:fldData>
        </w:fldChar>
      </w:r>
      <w:r w:rsidR="00494597">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UmVjTnVtPjEwMzQ8L1JlY051bT48RGlzcGxheVRleHQ+WzE4LTIwLCAyMiwgMjNdPC9EaXNwbGF5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</w:fldData>
        </w:fldChar>
      </w:r>
      <w:r w:rsidR="00494597">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sidRPr="00B86A7E">
        <w:rPr>
          <w:rFonts w:ascii="Arial" w:hAnsi="Arial" w:cs="Arial"/>
        </w:rPr>
      </w:r>
      <w:r w:rsidR="00D008CC" w:rsidRPr="00B86A7E">
        <w:rPr>
          <w:rFonts w:ascii="Arial" w:hAnsi="Arial" w:cs="Arial"/>
        </w:rPr>
        <w:fldChar w:fldCharType="separate"/>
      </w:r>
      <w:r w:rsidR="008B0881">
        <w:rPr>
          <w:rFonts w:ascii="Arial" w:hAnsi="Arial" w:cs="Arial"/>
          <w:noProof/>
        </w:rPr>
        <w:t>[18-20, 22, 23]</w:t>
      </w:r>
      <w:r w:rsidR="00D008CC" w:rsidRPr="00B86A7E">
        <w:rPr>
          <w:rFonts w:ascii="Arial" w:hAnsi="Arial" w:cs="Arial"/>
        </w:rPr>
        <w:fldChar w:fldCharType="end"/>
      </w:r>
      <w:r w:rsidR="00831747" w:rsidRPr="00B86A7E">
        <w:rPr>
          <w:rFonts w:ascii="Arial" w:hAnsi="Arial" w:cs="Arial"/>
        </w:rPr>
        <w:t>.</w:t>
      </w:r>
      <w:r w:rsidR="003B4C0A">
        <w:rPr>
          <w:rFonts w:ascii="Arial" w:hAnsi="Arial" w:cs="Arial"/>
        </w:rPr>
        <w:t xml:space="preserve"> </w:t>
      </w:r>
      <w:r w:rsidR="00E73AB7">
        <w:rPr>
          <w:rFonts w:ascii="Arial" w:hAnsi="Arial" w:cs="Arial"/>
        </w:rPr>
        <w:t>W</w:t>
      </w:r>
      <w:r w:rsidR="002D0950">
        <w:rPr>
          <w:rFonts w:ascii="Arial" w:hAnsi="Arial" w:cs="Arial"/>
        </w:rPr>
        <w:t>e</w:t>
      </w:r>
      <w:r>
        <w:rPr>
          <w:rFonts w:ascii="Arial" w:hAnsi="Arial" w:cs="Arial"/>
        </w:rPr>
        <w:t xml:space="preserve"> assess</w:t>
      </w:r>
      <w:r w:rsidR="002D0950">
        <w:rPr>
          <w:rFonts w:ascii="Arial" w:hAnsi="Arial" w:cs="Arial"/>
        </w:rPr>
        <w:t>ed</w:t>
      </w:r>
      <w:r w:rsidR="00DE469C">
        <w:rPr>
          <w:rFonts w:ascii="Arial" w:hAnsi="Arial" w:cs="Arial"/>
        </w:rPr>
        <w:t xml:space="preserve"> the validity, reliability and completeness of caregiver recall </w:t>
      </w:r>
      <w:r>
        <w:rPr>
          <w:rFonts w:ascii="Arial" w:hAnsi="Arial" w:cs="Arial"/>
        </w:rPr>
        <w:t>of</w:t>
      </w:r>
      <w:r w:rsidR="002D0950">
        <w:rPr>
          <w:rFonts w:ascii="Arial" w:hAnsi="Arial" w:cs="Arial"/>
        </w:rPr>
        <w:t xml:space="preserve"> childhood</w:t>
      </w:r>
      <w:r>
        <w:rPr>
          <w:rFonts w:ascii="Arial" w:hAnsi="Arial" w:cs="Arial"/>
        </w:rPr>
        <w:t xml:space="preserve"> </w:t>
      </w:r>
      <w:r>
        <w:rPr>
          <w:rFonts w:ascii="Arial" w:hAnsi="Arial" w:cs="Arial"/>
        </w:rPr>
        <w:lastRenderedPageBreak/>
        <w:t xml:space="preserve">vaccine status </w:t>
      </w:r>
      <w:r w:rsidR="00DE469C">
        <w:rPr>
          <w:rFonts w:ascii="Arial" w:hAnsi="Arial" w:cs="Arial"/>
        </w:rPr>
        <w:t>to estimate coverage in LMICs</w:t>
      </w:r>
      <w:r w:rsidR="002D0950">
        <w:rPr>
          <w:rFonts w:ascii="Arial" w:hAnsi="Arial" w:cs="Arial"/>
        </w:rPr>
        <w:t>. We also developed</w:t>
      </w:r>
      <w:r w:rsidR="00DE469C">
        <w:rPr>
          <w:rFonts w:ascii="Arial" w:hAnsi="Arial" w:cs="Arial"/>
        </w:rPr>
        <w:t xml:space="preserve"> recommendations to improve the </w:t>
      </w:r>
      <w:r w:rsidR="002D0950">
        <w:rPr>
          <w:rFonts w:ascii="Arial" w:hAnsi="Arial" w:cs="Arial"/>
        </w:rPr>
        <w:t>collection, analysis, presentation</w:t>
      </w:r>
      <w:r w:rsidR="00DE469C">
        <w:rPr>
          <w:rFonts w:ascii="Arial" w:hAnsi="Arial" w:cs="Arial"/>
        </w:rPr>
        <w:t xml:space="preserve"> and </w:t>
      </w:r>
      <w:r>
        <w:rPr>
          <w:rFonts w:ascii="Arial" w:hAnsi="Arial" w:cs="Arial"/>
        </w:rPr>
        <w:t xml:space="preserve">interpretation </w:t>
      </w:r>
      <w:r w:rsidR="00DE469C">
        <w:rPr>
          <w:rFonts w:ascii="Arial" w:hAnsi="Arial" w:cs="Arial"/>
        </w:rPr>
        <w:t>of recall data for investigators and policy makers.</w:t>
      </w:r>
    </w:p>
    <w:p w:rsidR="006A2029" w:rsidRDefault="006A2029" w:rsidP="00D90BCA">
      <w:pPr>
        <w:spacing w:line="480" w:lineRule="auto"/>
        <w:rPr>
          <w:rFonts w:ascii="Arial" w:hAnsi="Arial" w:cs="Arial"/>
          <w:b/>
          <w:u w:val="single"/>
        </w:rPr>
      </w:pPr>
    </w:p>
    <w:p w:rsidR="004A413D" w:rsidRPr="004B3C30" w:rsidRDefault="004B3C30" w:rsidP="004B3C30">
      <w:pPr>
        <w:pStyle w:val="ListParagraph"/>
        <w:numPr>
          <w:ilvl w:val="0"/>
          <w:numId w:val="14"/>
        </w:numPr>
        <w:spacing w:line="480" w:lineRule="auto"/>
        <w:rPr>
          <w:rFonts w:ascii="Arial" w:hAnsi="Arial" w:cs="Arial"/>
          <w:sz w:val="28"/>
          <w:szCs w:val="28"/>
        </w:rPr>
      </w:pPr>
      <w:r>
        <w:rPr>
          <w:rFonts w:ascii="Arial" w:hAnsi="Arial" w:cs="Arial"/>
          <w:sz w:val="28"/>
          <w:szCs w:val="28"/>
        </w:rPr>
        <w:t>Material and methods</w:t>
      </w:r>
    </w:p>
    <w:p w:rsidR="00392AE8" w:rsidRDefault="002B115E" w:rsidP="00D90BCA">
      <w:pPr>
        <w:spacing w:line="480" w:lineRule="auto"/>
        <w:rPr>
          <w:rFonts w:ascii="Arial" w:hAnsi="Arial" w:cs="Arial"/>
        </w:rPr>
      </w:pPr>
      <w:r>
        <w:rPr>
          <w:rFonts w:ascii="Arial" w:hAnsi="Arial" w:cs="Arial"/>
        </w:rPr>
        <w:t xml:space="preserve">In </w:t>
      </w:r>
      <w:r w:rsidR="009F10FB">
        <w:rPr>
          <w:rFonts w:ascii="Arial" w:hAnsi="Arial" w:cs="Arial"/>
        </w:rPr>
        <w:t xml:space="preserve">January </w:t>
      </w:r>
      <w:r>
        <w:rPr>
          <w:rFonts w:ascii="Arial" w:hAnsi="Arial" w:cs="Arial"/>
        </w:rPr>
        <w:t>201</w:t>
      </w:r>
      <w:r w:rsidR="009F10FB">
        <w:rPr>
          <w:rFonts w:ascii="Arial" w:hAnsi="Arial" w:cs="Arial"/>
        </w:rPr>
        <w:t>7</w:t>
      </w:r>
      <w:r>
        <w:rPr>
          <w:rFonts w:ascii="Arial" w:hAnsi="Arial" w:cs="Arial"/>
        </w:rPr>
        <w:t xml:space="preserve"> w</w:t>
      </w:r>
      <w:r w:rsidR="00BA5F9D">
        <w:rPr>
          <w:rFonts w:ascii="Arial" w:hAnsi="Arial" w:cs="Arial"/>
        </w:rPr>
        <w:t xml:space="preserve">e conducted a </w:t>
      </w:r>
      <w:r w:rsidR="00BB774F">
        <w:rPr>
          <w:rFonts w:ascii="Arial" w:hAnsi="Arial" w:cs="Arial"/>
        </w:rPr>
        <w:t>systematic</w:t>
      </w:r>
      <w:r w:rsidR="00BA5F9D">
        <w:rPr>
          <w:rFonts w:ascii="Arial" w:hAnsi="Arial" w:cs="Arial"/>
        </w:rPr>
        <w:t xml:space="preserve"> literature</w:t>
      </w:r>
      <w:r w:rsidR="005A29F4">
        <w:rPr>
          <w:rFonts w:ascii="Arial" w:hAnsi="Arial" w:cs="Arial"/>
        </w:rPr>
        <w:t xml:space="preserve"> </w:t>
      </w:r>
      <w:r w:rsidR="00BA5F9D">
        <w:rPr>
          <w:rFonts w:ascii="Arial" w:hAnsi="Arial" w:cs="Arial"/>
        </w:rPr>
        <w:t xml:space="preserve">review of </w:t>
      </w:r>
      <w:r w:rsidR="00BA5F9D" w:rsidRPr="00B86A7E">
        <w:rPr>
          <w:rFonts w:ascii="Arial" w:hAnsi="Arial" w:cs="Arial"/>
        </w:rPr>
        <w:t xml:space="preserve">methods </w:t>
      </w:r>
      <w:r w:rsidR="00BA5F9D">
        <w:rPr>
          <w:rFonts w:ascii="Arial" w:hAnsi="Arial" w:cs="Arial"/>
        </w:rPr>
        <w:t>for estimating childhood vaccination</w:t>
      </w:r>
      <w:r w:rsidR="00BA5F9D" w:rsidRPr="00B86A7E">
        <w:rPr>
          <w:rFonts w:ascii="Arial" w:hAnsi="Arial" w:cs="Arial"/>
        </w:rPr>
        <w:t xml:space="preserve"> coverage in </w:t>
      </w:r>
      <w:r w:rsidR="00BA5F9D">
        <w:rPr>
          <w:rFonts w:ascii="Arial" w:hAnsi="Arial" w:cs="Arial"/>
        </w:rPr>
        <w:t>LMICs, including specific search terms for caregiver recall.</w:t>
      </w:r>
      <w:r w:rsidR="00F26907">
        <w:rPr>
          <w:rFonts w:ascii="Arial" w:hAnsi="Arial" w:cs="Arial"/>
        </w:rPr>
        <w:t xml:space="preserve"> </w:t>
      </w:r>
    </w:p>
    <w:p w:rsidR="00E0547E" w:rsidRDefault="00E0547E" w:rsidP="00D90BCA">
      <w:pPr>
        <w:spacing w:line="480" w:lineRule="auto"/>
        <w:rPr>
          <w:rFonts w:ascii="Arial" w:hAnsi="Arial" w:cs="Arial"/>
          <w:i/>
        </w:rPr>
      </w:pPr>
    </w:p>
    <w:p w:rsidR="00392AE8" w:rsidRPr="00392AE8" w:rsidRDefault="00392AE8" w:rsidP="00D90BCA">
      <w:pPr>
        <w:spacing w:line="480" w:lineRule="auto"/>
        <w:rPr>
          <w:rFonts w:ascii="Arial" w:hAnsi="Arial" w:cs="Arial"/>
          <w:i/>
        </w:rPr>
      </w:pPr>
      <w:proofErr w:type="gramStart"/>
      <w:r>
        <w:rPr>
          <w:rFonts w:ascii="Arial" w:hAnsi="Arial" w:cs="Arial"/>
          <w:i/>
        </w:rPr>
        <w:t>2.1  Search</w:t>
      </w:r>
      <w:proofErr w:type="gramEnd"/>
      <w:r>
        <w:rPr>
          <w:rFonts w:ascii="Arial" w:hAnsi="Arial" w:cs="Arial"/>
          <w:i/>
        </w:rPr>
        <w:t xml:space="preserve"> Strategy</w:t>
      </w:r>
    </w:p>
    <w:p w:rsidR="00392AE8" w:rsidRDefault="00BA5F9D" w:rsidP="00D90BCA">
      <w:pPr>
        <w:spacing w:line="480" w:lineRule="auto"/>
        <w:rPr>
          <w:rFonts w:ascii="Arial" w:hAnsi="Arial" w:cs="Arial"/>
        </w:rPr>
      </w:pPr>
      <w:r>
        <w:rPr>
          <w:rFonts w:ascii="Arial" w:hAnsi="Arial" w:cs="Arial"/>
        </w:rPr>
        <w:t>W</w:t>
      </w:r>
      <w:r w:rsidR="005729B5">
        <w:rPr>
          <w:rFonts w:ascii="Arial" w:hAnsi="Arial" w:cs="Arial"/>
        </w:rPr>
        <w:t>e searched</w:t>
      </w:r>
      <w:r w:rsidR="004A413D">
        <w:rPr>
          <w:rFonts w:ascii="Arial" w:hAnsi="Arial" w:cs="Arial"/>
        </w:rPr>
        <w:t xml:space="preserve"> </w:t>
      </w:r>
      <w:proofErr w:type="spellStart"/>
      <w:r w:rsidR="00CA01F7">
        <w:rPr>
          <w:rFonts w:ascii="Arial" w:hAnsi="Arial" w:cs="Arial"/>
        </w:rPr>
        <w:t>OvidSP</w:t>
      </w:r>
      <w:proofErr w:type="spellEnd"/>
      <w:r w:rsidR="00CA01F7">
        <w:rPr>
          <w:rFonts w:ascii="Arial" w:hAnsi="Arial" w:cs="Arial"/>
        </w:rPr>
        <w:t xml:space="preserve"> MEDLINE</w:t>
      </w:r>
      <w:r w:rsidR="005729B5">
        <w:rPr>
          <w:rFonts w:ascii="Arial" w:hAnsi="Arial" w:cs="Arial"/>
        </w:rPr>
        <w:t xml:space="preserve"> using the follow</w:t>
      </w:r>
      <w:r w:rsidR="008562CA">
        <w:rPr>
          <w:rFonts w:ascii="Arial" w:hAnsi="Arial" w:cs="Arial"/>
        </w:rPr>
        <w:t xml:space="preserve">ing </w:t>
      </w:r>
      <w:r w:rsidR="00FA1273">
        <w:rPr>
          <w:rFonts w:ascii="Arial" w:hAnsi="Arial" w:cs="Arial"/>
        </w:rPr>
        <w:t xml:space="preserve">key terms (see </w:t>
      </w:r>
      <w:r w:rsidR="00715AFE">
        <w:rPr>
          <w:rFonts w:ascii="Arial" w:hAnsi="Arial" w:cs="Arial"/>
        </w:rPr>
        <w:t>supplement</w:t>
      </w:r>
      <w:r w:rsidR="00AD36FB">
        <w:rPr>
          <w:rFonts w:ascii="Arial" w:hAnsi="Arial" w:cs="Arial"/>
        </w:rPr>
        <w:t>ary material</w:t>
      </w:r>
      <w:r w:rsidR="00715AFE">
        <w:rPr>
          <w:rFonts w:ascii="Arial" w:hAnsi="Arial" w:cs="Arial"/>
        </w:rPr>
        <w:t xml:space="preserve"> 1</w:t>
      </w:r>
      <w:r w:rsidR="00AD36FB">
        <w:rPr>
          <w:rFonts w:ascii="Arial" w:hAnsi="Arial" w:cs="Arial"/>
        </w:rPr>
        <w:t xml:space="preserve"> for full search strategy</w:t>
      </w:r>
      <w:r w:rsidR="00FA1273">
        <w:rPr>
          <w:rFonts w:ascii="Arial" w:hAnsi="Arial" w:cs="Arial"/>
        </w:rPr>
        <w:t>)</w:t>
      </w:r>
      <w:r w:rsidR="005729B5">
        <w:rPr>
          <w:rFonts w:ascii="Arial" w:hAnsi="Arial" w:cs="Arial"/>
        </w:rPr>
        <w:t xml:space="preserve">: </w:t>
      </w:r>
      <w:r w:rsidR="002B115E">
        <w:rPr>
          <w:rFonts w:ascii="Arial" w:hAnsi="Arial" w:cs="Arial"/>
        </w:rPr>
        <w:t>“</w:t>
      </w:r>
      <w:r w:rsidR="00FF64A3">
        <w:rPr>
          <w:rFonts w:ascii="Arial" w:hAnsi="Arial" w:cs="Arial"/>
        </w:rPr>
        <w:t>(</w:t>
      </w:r>
      <w:r w:rsidR="005729B5">
        <w:rPr>
          <w:rFonts w:ascii="Arial" w:hAnsi="Arial" w:cs="Arial"/>
        </w:rPr>
        <w:t>infant</w:t>
      </w:r>
      <w:r w:rsidR="00FF64A3">
        <w:rPr>
          <w:rFonts w:ascii="Arial" w:hAnsi="Arial" w:cs="Arial"/>
        </w:rPr>
        <w:t xml:space="preserve"> OR child) AND (</w:t>
      </w:r>
      <w:proofErr w:type="spellStart"/>
      <w:r w:rsidR="00FF64A3">
        <w:rPr>
          <w:rFonts w:ascii="Arial" w:hAnsi="Arial" w:cs="Arial"/>
        </w:rPr>
        <w:t>v</w:t>
      </w:r>
      <w:r w:rsidR="00FA1273">
        <w:rPr>
          <w:rFonts w:ascii="Arial" w:hAnsi="Arial" w:cs="Arial"/>
        </w:rPr>
        <w:t>accinat</w:t>
      </w:r>
      <w:proofErr w:type="spellEnd"/>
      <w:r w:rsidR="00FA1273">
        <w:rPr>
          <w:rFonts w:ascii="Arial" w:hAnsi="Arial" w:cs="Arial"/>
        </w:rPr>
        <w:t>*</w:t>
      </w:r>
      <w:r w:rsidR="00FF64A3">
        <w:rPr>
          <w:rFonts w:ascii="Arial" w:hAnsi="Arial" w:cs="Arial"/>
        </w:rPr>
        <w:t xml:space="preserve"> OR immunisation) AND (data collection OR</w:t>
      </w:r>
      <w:r w:rsidR="005729B5">
        <w:rPr>
          <w:rFonts w:ascii="Arial" w:hAnsi="Arial" w:cs="Arial"/>
        </w:rPr>
        <w:t xml:space="preserve"> survey</w:t>
      </w:r>
      <w:r w:rsidR="00FF64A3">
        <w:rPr>
          <w:rFonts w:ascii="Arial" w:hAnsi="Arial" w:cs="Arial"/>
        </w:rPr>
        <w:t xml:space="preserve"> OR recall</w:t>
      </w:r>
      <w:r w:rsidR="00FA1273">
        <w:rPr>
          <w:rFonts w:ascii="Arial" w:hAnsi="Arial" w:cs="Arial"/>
        </w:rPr>
        <w:t xml:space="preserve"> OR coverage</w:t>
      </w:r>
      <w:r w:rsidR="00FF64A3">
        <w:rPr>
          <w:rFonts w:ascii="Arial" w:hAnsi="Arial" w:cs="Arial"/>
        </w:rPr>
        <w:t>) AND</w:t>
      </w:r>
      <w:r w:rsidR="005729B5">
        <w:rPr>
          <w:rFonts w:ascii="Arial" w:hAnsi="Arial" w:cs="Arial"/>
        </w:rPr>
        <w:t xml:space="preserve"> </w:t>
      </w:r>
      <w:r w:rsidR="00FF64A3">
        <w:rPr>
          <w:rFonts w:ascii="Arial" w:hAnsi="Arial" w:cs="Arial"/>
        </w:rPr>
        <w:t>(</w:t>
      </w:r>
      <w:proofErr w:type="spellStart"/>
      <w:r w:rsidR="00FA1273">
        <w:rPr>
          <w:rFonts w:ascii="Arial" w:hAnsi="Arial" w:cs="Arial"/>
        </w:rPr>
        <w:t>evaluat</w:t>
      </w:r>
      <w:proofErr w:type="spellEnd"/>
      <w:r w:rsidR="00FA1273">
        <w:rPr>
          <w:rFonts w:ascii="Arial" w:hAnsi="Arial" w:cs="Arial"/>
        </w:rPr>
        <w:t xml:space="preserve">* OR </w:t>
      </w:r>
      <w:proofErr w:type="spellStart"/>
      <w:r w:rsidR="00FA1273">
        <w:rPr>
          <w:rFonts w:ascii="Arial" w:hAnsi="Arial" w:cs="Arial"/>
        </w:rPr>
        <w:t>reliab</w:t>
      </w:r>
      <w:proofErr w:type="spellEnd"/>
      <w:r w:rsidR="00FA1273">
        <w:rPr>
          <w:rFonts w:ascii="Arial" w:hAnsi="Arial" w:cs="Arial"/>
        </w:rPr>
        <w:t>*</w:t>
      </w:r>
      <w:r w:rsidR="00FF64A3">
        <w:rPr>
          <w:rFonts w:ascii="Arial" w:hAnsi="Arial" w:cs="Arial"/>
        </w:rPr>
        <w:t xml:space="preserve"> OR</w:t>
      </w:r>
      <w:r w:rsidR="00FA1273">
        <w:rPr>
          <w:rFonts w:ascii="Arial" w:hAnsi="Arial" w:cs="Arial"/>
        </w:rPr>
        <w:t xml:space="preserve"> valid*</w:t>
      </w:r>
      <w:r w:rsidR="00FF64A3">
        <w:rPr>
          <w:rFonts w:ascii="Arial" w:hAnsi="Arial" w:cs="Arial"/>
        </w:rPr>
        <w:t>)</w:t>
      </w:r>
      <w:r w:rsidR="002B115E">
        <w:rPr>
          <w:rFonts w:ascii="Arial" w:hAnsi="Arial" w:cs="Arial"/>
        </w:rPr>
        <w:t>”</w:t>
      </w:r>
      <w:r w:rsidR="00624AC1">
        <w:rPr>
          <w:rFonts w:ascii="Arial" w:hAnsi="Arial" w:cs="Arial"/>
        </w:rPr>
        <w:t>.</w:t>
      </w:r>
      <w:r w:rsidR="006E46AA">
        <w:rPr>
          <w:rFonts w:ascii="Arial" w:hAnsi="Arial" w:cs="Arial"/>
        </w:rPr>
        <w:t xml:space="preserve"> </w:t>
      </w:r>
      <w:r w:rsidR="00C86459">
        <w:rPr>
          <w:rFonts w:ascii="Arial" w:hAnsi="Arial" w:cs="Arial"/>
        </w:rPr>
        <w:t>Reference lists of included articles were screened for additional papers.</w:t>
      </w:r>
    </w:p>
    <w:p w:rsidR="00E0547E" w:rsidRDefault="00E0547E" w:rsidP="00D90BCA">
      <w:pPr>
        <w:spacing w:line="480" w:lineRule="auto"/>
        <w:rPr>
          <w:rFonts w:ascii="Arial" w:hAnsi="Arial" w:cs="Arial"/>
          <w:i/>
        </w:rPr>
      </w:pPr>
    </w:p>
    <w:p w:rsidR="00392AE8" w:rsidRPr="00C86459" w:rsidRDefault="00C86459" w:rsidP="00D90BCA">
      <w:pPr>
        <w:spacing w:line="480" w:lineRule="auto"/>
        <w:rPr>
          <w:rFonts w:ascii="Arial" w:hAnsi="Arial" w:cs="Arial"/>
          <w:i/>
        </w:rPr>
      </w:pPr>
      <w:r w:rsidRPr="00EA5C45">
        <w:rPr>
          <w:rFonts w:ascii="Arial" w:hAnsi="Arial" w:cs="Arial"/>
          <w:i/>
        </w:rPr>
        <w:t>2.2 Inclusion and Exclusion Criteria</w:t>
      </w:r>
    </w:p>
    <w:p w:rsidR="00E0547E" w:rsidRDefault="0040193D" w:rsidP="00D90BCA">
      <w:pPr>
        <w:spacing w:line="480" w:lineRule="auto"/>
        <w:rPr>
          <w:rFonts w:ascii="Arial" w:hAnsi="Arial" w:cs="Arial"/>
        </w:rPr>
      </w:pPr>
      <w:r>
        <w:rPr>
          <w:rFonts w:ascii="Arial" w:hAnsi="Arial" w:cs="Arial"/>
        </w:rPr>
        <w:t>We added filters to</w:t>
      </w:r>
      <w:r w:rsidR="00145BEB">
        <w:rPr>
          <w:rFonts w:ascii="Arial" w:hAnsi="Arial" w:cs="Arial"/>
        </w:rPr>
        <w:t xml:space="preserve"> the</w:t>
      </w:r>
      <w:r>
        <w:rPr>
          <w:rFonts w:ascii="Arial" w:hAnsi="Arial" w:cs="Arial"/>
        </w:rPr>
        <w:t xml:space="preserve"> </w:t>
      </w:r>
      <w:proofErr w:type="gramStart"/>
      <w:r>
        <w:rPr>
          <w:rFonts w:ascii="Arial" w:hAnsi="Arial" w:cs="Arial"/>
        </w:rPr>
        <w:t xml:space="preserve">search </w:t>
      </w:r>
      <w:r w:rsidR="00C86459">
        <w:rPr>
          <w:rFonts w:ascii="Arial" w:hAnsi="Arial" w:cs="Arial"/>
        </w:rPr>
        <w:t xml:space="preserve"> to</w:t>
      </w:r>
      <w:proofErr w:type="gramEnd"/>
      <w:r w:rsidR="00C86459">
        <w:rPr>
          <w:rFonts w:ascii="Arial" w:hAnsi="Arial" w:cs="Arial"/>
        </w:rPr>
        <w:t xml:space="preserve"> include</w:t>
      </w:r>
      <w:r>
        <w:rPr>
          <w:rFonts w:ascii="Arial" w:hAnsi="Arial" w:cs="Arial"/>
        </w:rPr>
        <w:t xml:space="preserve"> observational studies, interventional studies, reviews</w:t>
      </w:r>
      <w:r w:rsidR="00C86459">
        <w:rPr>
          <w:rFonts w:ascii="Arial" w:hAnsi="Arial" w:cs="Arial"/>
        </w:rPr>
        <w:t xml:space="preserve"> and</w:t>
      </w:r>
      <w:r>
        <w:rPr>
          <w:rFonts w:ascii="Arial" w:hAnsi="Arial" w:cs="Arial"/>
        </w:rPr>
        <w:t xml:space="preserve"> </w:t>
      </w:r>
      <w:r w:rsidR="00145BEB">
        <w:rPr>
          <w:rFonts w:ascii="Arial" w:hAnsi="Arial" w:cs="Arial"/>
        </w:rPr>
        <w:t xml:space="preserve">articles </w:t>
      </w:r>
      <w:r>
        <w:rPr>
          <w:rFonts w:ascii="Arial" w:hAnsi="Arial" w:cs="Arial"/>
        </w:rPr>
        <w:t xml:space="preserve">published </w:t>
      </w:r>
      <w:r w:rsidR="002B115E">
        <w:rPr>
          <w:rFonts w:ascii="Arial" w:hAnsi="Arial" w:cs="Arial"/>
        </w:rPr>
        <w:t xml:space="preserve">in English </w:t>
      </w:r>
      <w:r>
        <w:rPr>
          <w:rFonts w:ascii="Arial" w:hAnsi="Arial" w:cs="Arial"/>
        </w:rPr>
        <w:t>after 1980 (when many survey techniques and statistics were developed</w:t>
      </w:r>
      <w:r w:rsidR="00FA1273">
        <w:rPr>
          <w:rFonts w:ascii="Arial" w:hAnsi="Arial" w:cs="Arial"/>
        </w:rPr>
        <w:t>).</w:t>
      </w:r>
      <w:r>
        <w:rPr>
          <w:rFonts w:ascii="Arial" w:hAnsi="Arial" w:cs="Arial"/>
        </w:rPr>
        <w:t xml:space="preserve"> </w:t>
      </w:r>
      <w:r w:rsidR="002B115E">
        <w:rPr>
          <w:rFonts w:ascii="Arial" w:hAnsi="Arial" w:cs="Arial"/>
        </w:rPr>
        <w:t>Arising</w:t>
      </w:r>
      <w:r w:rsidR="0049767C">
        <w:rPr>
          <w:rFonts w:ascii="Arial" w:hAnsi="Arial" w:cs="Arial"/>
        </w:rPr>
        <w:t xml:space="preserve"> </w:t>
      </w:r>
      <w:r w:rsidR="00BA1012">
        <w:rPr>
          <w:rFonts w:ascii="Arial" w:hAnsi="Arial" w:cs="Arial"/>
        </w:rPr>
        <w:t xml:space="preserve">titles </w:t>
      </w:r>
      <w:r w:rsidR="003E5639">
        <w:rPr>
          <w:rFonts w:ascii="Arial" w:hAnsi="Arial" w:cs="Arial"/>
        </w:rPr>
        <w:t>and</w:t>
      </w:r>
      <w:r w:rsidR="00BA1012">
        <w:rPr>
          <w:rFonts w:ascii="Arial" w:hAnsi="Arial" w:cs="Arial"/>
        </w:rPr>
        <w:t xml:space="preserve"> abstract</w:t>
      </w:r>
      <w:r w:rsidR="003E5639">
        <w:rPr>
          <w:rFonts w:ascii="Arial" w:hAnsi="Arial" w:cs="Arial"/>
        </w:rPr>
        <w:t>s were screened</w:t>
      </w:r>
      <w:r w:rsidR="00C86459">
        <w:rPr>
          <w:rFonts w:ascii="Arial" w:hAnsi="Arial" w:cs="Arial"/>
        </w:rPr>
        <w:t xml:space="preserve"> and only those that measured childhood vaccine coverage in LMICs were included. </w:t>
      </w:r>
      <w:r w:rsidR="00C86459" w:rsidRPr="00C86459">
        <w:rPr>
          <w:rFonts w:ascii="Arial" w:hAnsi="Arial" w:cs="Arial"/>
        </w:rPr>
        <w:t>All relevant articles were read in full and those that assessed the quality of caregiver recall with regards to validity, reliability or completeness were included in this review.</w:t>
      </w:r>
      <w:r w:rsidR="00C86459">
        <w:rPr>
          <w:rFonts w:ascii="Arial" w:hAnsi="Arial" w:cs="Arial"/>
        </w:rPr>
        <w:t xml:space="preserve"> </w:t>
      </w:r>
    </w:p>
    <w:p w:rsidR="00E0547E" w:rsidRDefault="00E0547E" w:rsidP="00D90BCA">
      <w:pPr>
        <w:spacing w:line="480" w:lineRule="auto"/>
        <w:rPr>
          <w:rFonts w:ascii="Arial" w:hAnsi="Arial" w:cs="Arial"/>
        </w:rPr>
      </w:pPr>
    </w:p>
    <w:p w:rsidR="00E0547E" w:rsidRPr="00E0547E" w:rsidRDefault="00E0547E" w:rsidP="00D90BCA">
      <w:pPr>
        <w:spacing w:line="480" w:lineRule="auto"/>
        <w:rPr>
          <w:rFonts w:ascii="Arial" w:hAnsi="Arial" w:cs="Arial"/>
          <w:i/>
        </w:rPr>
      </w:pPr>
      <w:r w:rsidRPr="00EA5C45">
        <w:rPr>
          <w:rFonts w:ascii="Arial" w:hAnsi="Arial" w:cs="Arial"/>
          <w:i/>
        </w:rPr>
        <w:t>2.3 Data Extraction</w:t>
      </w:r>
    </w:p>
    <w:p w:rsidR="00494597" w:rsidRPr="00494597" w:rsidRDefault="00494597" w:rsidP="00494597">
      <w:pPr>
        <w:spacing w:line="480" w:lineRule="auto"/>
        <w:rPr>
          <w:rFonts w:ascii="Arial" w:hAnsi="Arial" w:cs="Arial"/>
        </w:rPr>
      </w:pPr>
      <w:r w:rsidRPr="00494597">
        <w:rPr>
          <w:rFonts w:ascii="Arial" w:hAnsi="Arial" w:cs="Arial"/>
        </w:rPr>
        <w:lastRenderedPageBreak/>
        <w:t xml:space="preserve">The final publications were critiqued with respect to three important components of data quality: validity, reliability and completeness </w:t>
      </w:r>
      <w:r w:rsidR="00D008CC" w:rsidRPr="00494597">
        <w:rPr>
          <w:rFonts w:ascii="Arial" w:hAnsi="Arial" w:cs="Arial"/>
        </w:rPr>
        <w:fldChar w:fldCharType="begin"/>
      </w:r>
      <w:r w:rsidRPr="00494597">
        <w:rPr>
          <w:rFonts w:ascii="Arial" w:hAnsi="Arial" w:cs="Arial"/>
        </w:rPr>
        <w:instrText xml:space="preserve"> ADDIN EN.CITE &lt;EndNote&gt;&lt;Cite&gt;&lt;Author&gt;World Health Organization&lt;/Author&gt;&lt;Year&gt;2003&lt;/Year&gt;&lt;RecNum&gt;1204&lt;/RecNum&gt;&lt;DisplayText&gt;[24]&lt;/DisplayText&gt;&lt;record&gt;&lt;rec-number&gt;1204&lt;/rec-number&gt;&lt;foreign-keys&gt;&lt;key app="EN" db-id="9ps0eff5rprtwsex9ps5zw2u2ea5xzf2ettx" timestamp="1482361488"&gt;1204&lt;/key&gt;&lt;/foreign-keys&gt;&lt;ref-type name="Report"&gt;27&lt;/ref-type&gt;&lt;contributors&gt;&lt;authors&gt;&lt;author&gt;World Health Organization,&lt;/author&gt;&lt;/authors&gt;&lt;tertiary-authors&gt;&lt;author&gt;WHO&lt;/author&gt;&lt;/tertiary-authors&gt;&lt;subsidiary-authors&gt;&lt;author&gt;Regional Office for the Western Pacific&lt;/author&gt;&lt;/subsidiary-authors&gt;&lt;/contributors&gt;&lt;titles&gt;&lt;title&gt;Improving Data Quality A Guide for Developing Countries&lt;/title&gt;&lt;/titles&gt;&lt;dates&gt;&lt;year&gt;2003&lt;/year&gt;&lt;/dates&gt;&lt;publisher&gt;WHO&lt;/publisher&gt;&lt;urls&gt;&lt;related-urls&gt;&lt;url&gt;http://www.wpro.who.int/publications/docs/Improving_Data_Quality.pdf&lt;/url&gt;&lt;/related-urls&gt;&lt;/urls&gt;&lt;access-date&gt;21/12/2016&lt;/access-date&gt;&lt;/record&gt;&lt;/Cite&gt;&lt;/EndNote&gt;</w:instrText>
      </w:r>
      <w:r w:rsidR="00D008CC" w:rsidRPr="00494597">
        <w:rPr>
          <w:rFonts w:ascii="Arial" w:hAnsi="Arial" w:cs="Arial"/>
        </w:rPr>
        <w:fldChar w:fldCharType="separate"/>
      </w:r>
      <w:r w:rsidRPr="00494597">
        <w:rPr>
          <w:rFonts w:ascii="Arial" w:hAnsi="Arial" w:cs="Arial"/>
          <w:noProof/>
        </w:rPr>
        <w:t>[24]</w:t>
      </w:r>
      <w:r w:rsidR="00D008CC" w:rsidRPr="00494597">
        <w:rPr>
          <w:rFonts w:ascii="Arial" w:hAnsi="Arial" w:cs="Arial"/>
        </w:rPr>
        <w:fldChar w:fldCharType="end"/>
      </w:r>
      <w:r w:rsidRPr="00494597">
        <w:rPr>
          <w:rFonts w:ascii="Arial" w:hAnsi="Arial" w:cs="Arial"/>
        </w:rPr>
        <w:t xml:space="preserve">. For data extraction, the definitions from the independent Healthcare Quality Improvement Partnership guidance on data quality were used </w:t>
      </w:r>
      <w:r w:rsidR="00D008CC" w:rsidRPr="00494597">
        <w:rPr>
          <w:rFonts w:ascii="Arial" w:hAnsi="Arial" w:cs="Arial"/>
        </w:rPr>
        <w:fldChar w:fldCharType="begin"/>
      </w:r>
      <w:r w:rsidRPr="00494597">
        <w:rPr>
          <w:rFonts w:ascii="Arial" w:hAnsi="Arial" w:cs="Arial"/>
        </w:rPr>
        <w:instrText xml:space="preserve"> ADDIN EN.CITE &lt;EndNote&gt;&lt;Cite&gt;&lt;Author&gt;Dixon&lt;/Author&gt;&lt;Year&gt;2011&lt;/Year&gt;&lt;RecNum&gt;1207&lt;/RecNum&gt;&lt;DisplayText&gt;[25]&lt;/DisplayText&gt;&lt;record&gt;&lt;rec-number&gt;1207&lt;/rec-number&gt;&lt;foreign-keys&gt;&lt;key app="EN" db-id="9ps0eff5rprtwsex9ps5zw2u2ea5xzf2ettx" timestamp="1492629181"&gt;1207&lt;/key&gt;&lt;/foreign-keys&gt;&lt;ref-type name="Report"&gt;27&lt;/ref-type&gt;&lt;contributors&gt;&lt;authors&gt;&lt;author&gt;Nancy Dixon&lt;/author&gt;&lt;author&gt;Mary Pearce&lt;/author&gt;&lt;/authors&gt;&lt;tertiary-authors&gt;&lt;author&gt;HQIP&lt;/author&gt;&lt;/tertiary-authors&gt;&lt;/contributors&gt;&lt;titles&gt;&lt;title&gt;HQIP guide to ensuring data quality in clinical audits&lt;/title&gt;&lt;/titles&gt;&lt;dates&gt;&lt;year&gt;2011&lt;/year&gt;&lt;/dates&gt;&lt;pub-location&gt;London, UK&lt;/pub-location&gt;&lt;publisher&gt;Health Quality Improvement Partnership (HQIP)&lt;/publisher&gt;&lt;urls&gt;&lt;related-urls&gt;&lt;url&gt;http://www.hqip.org.uk/public/cms/253/625/19/191/HQIP-Guide-to-Ensuring-Data-Quality-in-CA-Reviewed%202011.pdf?realName=Zmh8bI.pdf&lt;/url&gt;&lt;/related-urls&gt;&lt;/urls&gt;&lt;/record&gt;&lt;/Cite&gt;&lt;/EndNote&gt;</w:instrText>
      </w:r>
      <w:r w:rsidR="00D008CC" w:rsidRPr="00494597">
        <w:rPr>
          <w:rFonts w:ascii="Arial" w:hAnsi="Arial" w:cs="Arial"/>
        </w:rPr>
        <w:fldChar w:fldCharType="separate"/>
      </w:r>
      <w:r w:rsidRPr="00494597">
        <w:rPr>
          <w:rFonts w:ascii="Arial" w:hAnsi="Arial" w:cs="Arial"/>
          <w:noProof/>
        </w:rPr>
        <w:t>[25]</w:t>
      </w:r>
      <w:r w:rsidR="00D008CC" w:rsidRPr="00494597">
        <w:rPr>
          <w:rFonts w:ascii="Arial" w:hAnsi="Arial" w:cs="Arial"/>
        </w:rPr>
        <w:fldChar w:fldCharType="end"/>
      </w:r>
      <w:r w:rsidRPr="00494597">
        <w:rPr>
          <w:rFonts w:ascii="Arial" w:hAnsi="Arial" w:cs="Arial"/>
        </w:rPr>
        <w:t>:</w:t>
      </w:r>
    </w:p>
    <w:p w:rsidR="00494597" w:rsidRPr="00494597" w:rsidRDefault="00494597" w:rsidP="00494597">
      <w:pPr>
        <w:spacing w:line="480" w:lineRule="auto"/>
        <w:rPr>
          <w:rFonts w:ascii="Arial" w:hAnsi="Arial" w:cs="Arial"/>
        </w:rPr>
      </w:pPr>
      <w:r w:rsidRPr="00494597">
        <w:rPr>
          <w:rFonts w:ascii="Arial" w:hAnsi="Arial" w:cs="Arial"/>
        </w:rPr>
        <w:t xml:space="preserve">Validity: “Data meaningfully represent exactly what they are intended to represent” </w:t>
      </w:r>
      <w:r w:rsidR="00D008CC" w:rsidRPr="00494597">
        <w:rPr>
          <w:rFonts w:ascii="Arial" w:hAnsi="Arial" w:cs="Arial"/>
        </w:rPr>
        <w:fldChar w:fldCharType="begin"/>
      </w:r>
      <w:r w:rsidRPr="00494597">
        <w:rPr>
          <w:rFonts w:ascii="Arial" w:hAnsi="Arial" w:cs="Arial"/>
        </w:rPr>
        <w:instrText xml:space="preserve"> ADDIN EN.CITE &lt;EndNote&gt;&lt;Cite&gt;&lt;Author&gt;Dixon&lt;/Author&gt;&lt;Year&gt;2011&lt;/Year&gt;&lt;RecNum&gt;1207&lt;/RecNum&gt;&lt;DisplayText&gt;[25]&lt;/DisplayText&gt;&lt;record&gt;&lt;rec-number&gt;1207&lt;/rec-number&gt;&lt;foreign-keys&gt;&lt;key app="EN" db-id="9ps0eff5rprtwsex9ps5zw2u2ea5xzf2ettx" timestamp="1492629181"&gt;1207&lt;/key&gt;&lt;/foreign-keys&gt;&lt;ref-type name="Report"&gt;27&lt;/ref-type&gt;&lt;contributors&gt;&lt;authors&gt;&lt;author&gt;Nancy Dixon&lt;/author&gt;&lt;author&gt;Mary Pearce&lt;/author&gt;&lt;/authors&gt;&lt;tertiary-authors&gt;&lt;author&gt;HQIP&lt;/author&gt;&lt;/tertiary-authors&gt;&lt;/contributors&gt;&lt;titles&gt;&lt;title&gt;HQIP guide to ensuring data quality in clinical audits&lt;/title&gt;&lt;/titles&gt;&lt;dates&gt;&lt;year&gt;2011&lt;/year&gt;&lt;/dates&gt;&lt;pub-location&gt;London, UK&lt;/pub-location&gt;&lt;publisher&gt;Health Quality Improvement Partnership (HQIP)&lt;/publisher&gt;&lt;urls&gt;&lt;related-urls&gt;&lt;url&gt;http://www.hqip.org.uk/public/cms/253/625/19/191/HQIP-Guide-to-Ensuring-Data-Quality-in-CA-Reviewed%202011.pdf?realName=Zmh8bI.pdf&lt;/url&gt;&lt;/related-urls&gt;&lt;/urls&gt;&lt;/record&gt;&lt;/Cite&gt;&lt;/EndNote&gt;</w:instrText>
      </w:r>
      <w:r w:rsidR="00D008CC" w:rsidRPr="00494597">
        <w:rPr>
          <w:rFonts w:ascii="Arial" w:hAnsi="Arial" w:cs="Arial"/>
        </w:rPr>
        <w:fldChar w:fldCharType="separate"/>
      </w:r>
      <w:r w:rsidRPr="00494597">
        <w:rPr>
          <w:rFonts w:ascii="Arial" w:hAnsi="Arial" w:cs="Arial"/>
          <w:noProof/>
        </w:rPr>
        <w:t>[25]</w:t>
      </w:r>
      <w:r w:rsidR="00D008CC" w:rsidRPr="00494597">
        <w:rPr>
          <w:rFonts w:ascii="Arial" w:hAnsi="Arial" w:cs="Arial"/>
        </w:rPr>
        <w:fldChar w:fldCharType="end"/>
      </w:r>
      <w:r w:rsidRPr="00494597">
        <w:rPr>
          <w:rFonts w:ascii="Arial" w:hAnsi="Arial" w:cs="Arial"/>
        </w:rPr>
        <w:t>. We extracted measures that compared coverage to a gold standard including but not limited to sensitivity, specificity, positive predictive value and negative predictive value.</w:t>
      </w:r>
    </w:p>
    <w:p w:rsidR="00494597" w:rsidRPr="00494597" w:rsidRDefault="00494597" w:rsidP="00494597">
      <w:pPr>
        <w:spacing w:line="480" w:lineRule="auto"/>
        <w:rPr>
          <w:rFonts w:ascii="Arial" w:hAnsi="Arial" w:cs="Arial"/>
        </w:rPr>
      </w:pPr>
      <w:r w:rsidRPr="00494597">
        <w:rPr>
          <w:rFonts w:ascii="Arial" w:hAnsi="Arial" w:cs="Arial"/>
        </w:rPr>
        <w:t xml:space="preserve">Reliability: “Data are the same no matter who collects the data or when a person collects the data” </w:t>
      </w:r>
      <w:r w:rsidR="00D008CC" w:rsidRPr="00494597">
        <w:rPr>
          <w:rFonts w:ascii="Arial" w:hAnsi="Arial" w:cs="Arial"/>
        </w:rPr>
        <w:fldChar w:fldCharType="begin"/>
      </w:r>
      <w:r w:rsidRPr="00494597">
        <w:rPr>
          <w:rFonts w:ascii="Arial" w:hAnsi="Arial" w:cs="Arial"/>
        </w:rPr>
        <w:instrText xml:space="preserve"> ADDIN EN.CITE &lt;EndNote&gt;&lt;Cite&gt;&lt;Author&gt;Dixon&lt;/Author&gt;&lt;Year&gt;2011&lt;/Year&gt;&lt;RecNum&gt;1207&lt;/RecNum&gt;&lt;DisplayText&gt;[25]&lt;/DisplayText&gt;&lt;record&gt;&lt;rec-number&gt;1207&lt;/rec-number&gt;&lt;foreign-keys&gt;&lt;key app="EN" db-id="9ps0eff5rprtwsex9ps5zw2u2ea5xzf2ettx" timestamp="1492629181"&gt;1207&lt;/key&gt;&lt;/foreign-keys&gt;&lt;ref-type name="Report"&gt;27&lt;/ref-type&gt;&lt;contributors&gt;&lt;authors&gt;&lt;author&gt;Nancy Dixon&lt;/author&gt;&lt;author&gt;Mary Pearce&lt;/author&gt;&lt;/authors&gt;&lt;tertiary-authors&gt;&lt;author&gt;HQIP&lt;/author&gt;&lt;/tertiary-authors&gt;&lt;/contributors&gt;&lt;titles&gt;&lt;title&gt;HQIP guide to ensuring data quality in clinical audits&lt;/title&gt;&lt;/titles&gt;&lt;dates&gt;&lt;year&gt;2011&lt;/year&gt;&lt;/dates&gt;&lt;pub-location&gt;London, UK&lt;/pub-location&gt;&lt;publisher&gt;Health Quality Improvement Partnership (HQIP)&lt;/publisher&gt;&lt;urls&gt;&lt;related-urls&gt;&lt;url&gt;http://www.hqip.org.uk/public/cms/253/625/19/191/HQIP-Guide-to-Ensuring-Data-Quality-in-CA-Reviewed%202011.pdf?realName=Zmh8bI.pdf&lt;/url&gt;&lt;/related-urls&gt;&lt;/urls&gt;&lt;/record&gt;&lt;/Cite&gt;&lt;/EndNote&gt;</w:instrText>
      </w:r>
      <w:r w:rsidR="00D008CC" w:rsidRPr="00494597">
        <w:rPr>
          <w:rFonts w:ascii="Arial" w:hAnsi="Arial" w:cs="Arial"/>
        </w:rPr>
        <w:fldChar w:fldCharType="separate"/>
      </w:r>
      <w:r w:rsidRPr="00494597">
        <w:rPr>
          <w:rFonts w:ascii="Arial" w:hAnsi="Arial" w:cs="Arial"/>
          <w:noProof/>
        </w:rPr>
        <w:t>[25]</w:t>
      </w:r>
      <w:r w:rsidR="00D008CC" w:rsidRPr="00494597">
        <w:rPr>
          <w:rFonts w:ascii="Arial" w:hAnsi="Arial" w:cs="Arial"/>
        </w:rPr>
        <w:fldChar w:fldCharType="end"/>
      </w:r>
      <w:r w:rsidRPr="00494597">
        <w:rPr>
          <w:rFonts w:ascii="Arial" w:hAnsi="Arial" w:cs="Arial"/>
        </w:rPr>
        <w:t xml:space="preserve">. We extracted measures of coverage that were performed on the same population by different investigators, or the same investigators at different times that should reasonably be expected to give the same coverage values. </w:t>
      </w:r>
    </w:p>
    <w:p w:rsidR="00494597" w:rsidRPr="00494597" w:rsidRDefault="00494597" w:rsidP="00494597">
      <w:pPr>
        <w:spacing w:line="480" w:lineRule="auto"/>
        <w:rPr>
          <w:rFonts w:ascii="Arial" w:hAnsi="Arial" w:cs="Arial"/>
          <w:bCs/>
        </w:rPr>
      </w:pPr>
      <w:r w:rsidRPr="00494597">
        <w:rPr>
          <w:rFonts w:ascii="Arial" w:hAnsi="Arial" w:cs="Arial"/>
          <w:bCs/>
        </w:rPr>
        <w:t xml:space="preserve">Completeness: “All the elements of information needed are present in the designated data source and no elements of needed information are missing” </w:t>
      </w:r>
      <w:r w:rsidR="00D008CC" w:rsidRPr="00494597">
        <w:rPr>
          <w:rFonts w:ascii="Arial" w:hAnsi="Arial" w:cs="Arial"/>
          <w:bCs/>
        </w:rPr>
        <w:fldChar w:fldCharType="begin"/>
      </w:r>
      <w:r w:rsidRPr="00494597">
        <w:rPr>
          <w:rFonts w:ascii="Arial" w:hAnsi="Arial" w:cs="Arial"/>
          <w:bCs/>
        </w:rPr>
        <w:instrText xml:space="preserve"> ADDIN EN.CITE &lt;EndNote&gt;&lt;Cite&gt;&lt;Author&gt;Dixon&lt;/Author&gt;&lt;Year&gt;2011&lt;/Year&gt;&lt;RecNum&gt;1207&lt;/RecNum&gt;&lt;DisplayText&gt;[25]&lt;/DisplayText&gt;&lt;record&gt;&lt;rec-number&gt;1207&lt;/rec-number&gt;&lt;foreign-keys&gt;&lt;key app="EN" db-id="9ps0eff5rprtwsex9ps5zw2u2ea5xzf2ettx" timestamp="1492629181"&gt;1207&lt;/key&gt;&lt;/foreign-keys&gt;&lt;ref-type name="Report"&gt;27&lt;/ref-type&gt;&lt;contributors&gt;&lt;authors&gt;&lt;author&gt;Nancy Dixon&lt;/author&gt;&lt;author&gt;Mary Pearce&lt;/author&gt;&lt;/authors&gt;&lt;tertiary-authors&gt;&lt;author&gt;HQIP&lt;/author&gt;&lt;/tertiary-authors&gt;&lt;/contributors&gt;&lt;titles&gt;&lt;title&gt;HQIP guide to ensuring data quality in clinical audits&lt;/title&gt;&lt;/titles&gt;&lt;dates&gt;&lt;year&gt;2011&lt;/year&gt;&lt;/dates&gt;&lt;pub-location&gt;London, UK&lt;/pub-location&gt;&lt;publisher&gt;Health Quality Improvement Partnership (HQIP)&lt;/publisher&gt;&lt;urls&gt;&lt;related-urls&gt;&lt;url&gt;http://www.hqip.org.uk/public/cms/253/625/19/191/HQIP-Guide-to-Ensuring-Data-Quality-in-CA-Reviewed%202011.pdf?realName=Zmh8bI.pdf&lt;/url&gt;&lt;/related-urls&gt;&lt;/urls&gt;&lt;/record&gt;&lt;/Cite&gt;&lt;/EndNote&gt;</w:instrText>
      </w:r>
      <w:r w:rsidR="00D008CC" w:rsidRPr="00494597">
        <w:rPr>
          <w:rFonts w:ascii="Arial" w:hAnsi="Arial" w:cs="Arial"/>
          <w:bCs/>
        </w:rPr>
        <w:fldChar w:fldCharType="separate"/>
      </w:r>
      <w:r w:rsidRPr="00494597">
        <w:rPr>
          <w:rFonts w:ascii="Arial" w:hAnsi="Arial" w:cs="Arial"/>
          <w:bCs/>
          <w:noProof/>
        </w:rPr>
        <w:t>[25]</w:t>
      </w:r>
      <w:r w:rsidR="00D008CC" w:rsidRPr="00494597">
        <w:rPr>
          <w:rFonts w:ascii="Arial" w:hAnsi="Arial" w:cs="Arial"/>
          <w:bCs/>
        </w:rPr>
        <w:fldChar w:fldCharType="end"/>
      </w:r>
      <w:r w:rsidRPr="00494597">
        <w:rPr>
          <w:rFonts w:ascii="Arial" w:hAnsi="Arial" w:cs="Arial"/>
          <w:bCs/>
        </w:rPr>
        <w:t>. We extracted methods on dealing with missing data where this was explicitly stated, including their evaluations of these methods.</w:t>
      </w:r>
    </w:p>
    <w:p w:rsidR="00494597" w:rsidRPr="005311A1" w:rsidRDefault="00494597" w:rsidP="00494597">
      <w:pPr>
        <w:spacing w:line="480" w:lineRule="auto"/>
        <w:rPr>
          <w:rFonts w:ascii="Arial" w:hAnsi="Arial" w:cs="Arial"/>
          <w:bCs/>
        </w:rPr>
      </w:pPr>
      <w:r w:rsidRPr="00494597">
        <w:rPr>
          <w:rFonts w:ascii="Arial" w:hAnsi="Arial" w:cs="Arial"/>
          <w:bCs/>
        </w:rPr>
        <w:t xml:space="preserve">We also extracted author, year, country, vaccine, </w:t>
      </w:r>
      <w:proofErr w:type="gramStart"/>
      <w:r w:rsidRPr="00494597">
        <w:rPr>
          <w:rFonts w:ascii="Arial" w:hAnsi="Arial" w:cs="Arial"/>
          <w:bCs/>
        </w:rPr>
        <w:t>age</w:t>
      </w:r>
      <w:proofErr w:type="gramEnd"/>
      <w:r w:rsidRPr="00494597">
        <w:rPr>
          <w:rFonts w:ascii="Arial" w:hAnsi="Arial" w:cs="Arial"/>
          <w:bCs/>
        </w:rPr>
        <w:t xml:space="preserve"> of subjects, recall interval, study design and the authors’ recommendations. RM performed data extraction; TC, CK and NBZ advised on data extraction categories and checked the results of the extraction.</w:t>
      </w:r>
      <w:r>
        <w:rPr>
          <w:rFonts w:ascii="Arial" w:hAnsi="Arial" w:cs="Arial"/>
          <w:bCs/>
        </w:rPr>
        <w:t xml:space="preserve"> </w:t>
      </w:r>
    </w:p>
    <w:p w:rsidR="00494597" w:rsidRDefault="00494597" w:rsidP="00494597">
      <w:pPr>
        <w:spacing w:line="480" w:lineRule="auto"/>
        <w:rPr>
          <w:rFonts w:ascii="Arial" w:hAnsi="Arial" w:cs="Arial"/>
        </w:rPr>
      </w:pPr>
      <w:r>
        <w:rPr>
          <w:rFonts w:ascii="Arial" w:hAnsi="Arial" w:cs="Arial"/>
        </w:rPr>
        <w:t>We then synthesised recommendations for the collection, analysis, presentation and interpretation of caregiver recall in childhood vaccine surveys. The systematic review was reported according to PRISMA standards.</w:t>
      </w:r>
    </w:p>
    <w:p w:rsidR="00494597" w:rsidRDefault="00494597" w:rsidP="00D90BCA">
      <w:pPr>
        <w:spacing w:line="480" w:lineRule="auto"/>
        <w:rPr>
          <w:rFonts w:ascii="Arial" w:hAnsi="Arial" w:cs="Arial"/>
        </w:rPr>
      </w:pPr>
    </w:p>
    <w:p w:rsidR="006A2029" w:rsidRDefault="006A2029" w:rsidP="00D90BCA">
      <w:pPr>
        <w:spacing w:line="480" w:lineRule="auto"/>
        <w:rPr>
          <w:rFonts w:ascii="Arial" w:hAnsi="Arial" w:cs="Arial"/>
          <w:b/>
          <w:u w:val="single"/>
        </w:rPr>
      </w:pPr>
    </w:p>
    <w:p w:rsidR="003C2249" w:rsidRPr="004B3C30" w:rsidRDefault="00CA01F7" w:rsidP="004B3C30">
      <w:pPr>
        <w:pStyle w:val="ListParagraph"/>
        <w:numPr>
          <w:ilvl w:val="0"/>
          <w:numId w:val="14"/>
        </w:numPr>
        <w:spacing w:line="480" w:lineRule="auto"/>
        <w:rPr>
          <w:rFonts w:ascii="Arial" w:hAnsi="Arial" w:cs="Arial"/>
          <w:sz w:val="28"/>
          <w:szCs w:val="28"/>
        </w:rPr>
      </w:pPr>
      <w:r w:rsidRPr="004B3C30">
        <w:rPr>
          <w:rFonts w:ascii="Arial" w:hAnsi="Arial" w:cs="Arial"/>
          <w:sz w:val="28"/>
          <w:szCs w:val="28"/>
        </w:rPr>
        <w:t>Results</w:t>
      </w:r>
    </w:p>
    <w:p w:rsidR="00AD4D72" w:rsidRPr="00D90BCA" w:rsidRDefault="00F5157F" w:rsidP="00FB7CE2">
      <w:pPr>
        <w:spacing w:line="480" w:lineRule="auto"/>
        <w:rPr>
          <w:rFonts w:ascii="Arial" w:hAnsi="Arial" w:cs="Arial"/>
        </w:rPr>
      </w:pPr>
      <w:r>
        <w:rPr>
          <w:rFonts w:ascii="Arial" w:hAnsi="Arial" w:cs="Arial"/>
        </w:rPr>
        <w:lastRenderedPageBreak/>
        <w:tab/>
      </w:r>
      <w:r w:rsidR="002B115E">
        <w:rPr>
          <w:rFonts w:ascii="Arial" w:hAnsi="Arial" w:cs="Arial"/>
        </w:rPr>
        <w:t xml:space="preserve">Our search returned </w:t>
      </w:r>
      <w:r w:rsidR="008036CB">
        <w:rPr>
          <w:rFonts w:ascii="Arial" w:hAnsi="Arial" w:cs="Arial"/>
        </w:rPr>
        <w:t>1268</w:t>
      </w:r>
      <w:r w:rsidR="002A1D27">
        <w:rPr>
          <w:rFonts w:ascii="Arial" w:hAnsi="Arial" w:cs="Arial"/>
        </w:rPr>
        <w:t xml:space="preserve"> papers</w:t>
      </w:r>
      <w:r w:rsidR="00BA1012">
        <w:rPr>
          <w:rFonts w:ascii="Arial" w:hAnsi="Arial" w:cs="Arial"/>
        </w:rPr>
        <w:t xml:space="preserve">, </w:t>
      </w:r>
      <w:r w:rsidR="008036CB">
        <w:rPr>
          <w:rFonts w:ascii="Arial" w:hAnsi="Arial" w:cs="Arial"/>
        </w:rPr>
        <w:t>of which 77</w:t>
      </w:r>
      <w:r w:rsidR="00987E71">
        <w:rPr>
          <w:rFonts w:ascii="Arial" w:hAnsi="Arial" w:cs="Arial"/>
        </w:rPr>
        <w:t xml:space="preserve"> were included in our systematic review of measuring vaccine coverage, and of these</w:t>
      </w:r>
      <w:r w:rsidR="00BA1012">
        <w:rPr>
          <w:rFonts w:ascii="Arial" w:hAnsi="Arial" w:cs="Arial"/>
        </w:rPr>
        <w:t xml:space="preserve"> 9 </w:t>
      </w:r>
      <w:r w:rsidR="008036CB">
        <w:rPr>
          <w:rFonts w:ascii="Arial" w:hAnsi="Arial" w:cs="Arial"/>
        </w:rPr>
        <w:t>met inclusion criteria for</w:t>
      </w:r>
      <w:r w:rsidR="00BA1012">
        <w:rPr>
          <w:rFonts w:ascii="Arial" w:hAnsi="Arial" w:cs="Arial"/>
        </w:rPr>
        <w:t xml:space="preserve"> this review</w:t>
      </w:r>
      <w:r w:rsidR="00987E71">
        <w:rPr>
          <w:rFonts w:ascii="Arial" w:hAnsi="Arial" w:cs="Arial"/>
        </w:rPr>
        <w:t xml:space="preserve"> of caregiver recall</w:t>
      </w:r>
      <w:r w:rsidR="00BA1012">
        <w:rPr>
          <w:rFonts w:ascii="Arial" w:hAnsi="Arial" w:cs="Arial"/>
        </w:rPr>
        <w:t xml:space="preserve"> (Figure 1)</w:t>
      </w:r>
      <w:r w:rsidR="00FA1273">
        <w:rPr>
          <w:rFonts w:ascii="Arial" w:hAnsi="Arial" w:cs="Arial"/>
        </w:rPr>
        <w:t>. We did not fin</w:t>
      </w:r>
      <w:r w:rsidR="008036CB">
        <w:rPr>
          <w:rFonts w:ascii="Arial" w:hAnsi="Arial" w:cs="Arial"/>
        </w:rPr>
        <w:t>d any reviews on the quality or</w:t>
      </w:r>
      <w:r w:rsidR="00FA1273">
        <w:rPr>
          <w:rFonts w:ascii="Arial" w:hAnsi="Arial" w:cs="Arial"/>
        </w:rPr>
        <w:t xml:space="preserve"> use of caregiver recall.</w:t>
      </w:r>
      <w:r w:rsidR="00001B1E">
        <w:rPr>
          <w:rFonts w:ascii="Arial" w:hAnsi="Arial" w:cs="Arial"/>
        </w:rPr>
        <w:t xml:space="preserve"> </w:t>
      </w:r>
      <w:r w:rsidR="00BA1012">
        <w:rPr>
          <w:rFonts w:ascii="Arial" w:hAnsi="Arial" w:cs="Arial"/>
        </w:rPr>
        <w:t xml:space="preserve">A summary of the papers is presented in Table 1.  As key components of data quality, we present the results relating to validity, reliability </w:t>
      </w:r>
      <w:r w:rsidR="008036CB">
        <w:rPr>
          <w:rFonts w:ascii="Arial" w:hAnsi="Arial" w:cs="Arial"/>
        </w:rPr>
        <w:t xml:space="preserve"> and completeness</w:t>
      </w:r>
      <w:r w:rsidR="007D5992">
        <w:rPr>
          <w:rFonts w:ascii="Arial" w:hAnsi="Arial" w:cs="Arial"/>
        </w:rPr>
        <w:t xml:space="preserve"> </w:t>
      </w:r>
      <w:r w:rsidR="00D008CC">
        <w:rPr>
          <w:rFonts w:ascii="Arial" w:hAnsi="Arial" w:cs="Arial"/>
        </w:rPr>
        <w:fldChar w:fldCharType="begin"/>
      </w:r>
      <w:r w:rsidR="008B0881">
        <w:rPr>
          <w:rFonts w:ascii="Arial" w:hAnsi="Arial" w:cs="Arial"/>
        </w:rPr>
        <w:instrText xml:space="preserve"> ADDIN EN.CITE &lt;EndNote&gt;&lt;Cite&gt;&lt;Author&gt;World Health Organization&lt;/Author&gt;&lt;Year&gt;2003&lt;/Year&gt;&lt;RecNum&gt;1204&lt;/RecNum&gt;&lt;DisplayText&gt;[24, 25]&lt;/DisplayText&gt;&lt;record&gt;&lt;rec-number&gt;1204&lt;/rec-number&gt;&lt;foreign-keys&gt;&lt;key app="EN" db-id="9ps0eff5rprtwsex9ps5zw2u2ea5xzf2ettx" timestamp="1482361488"&gt;1204&lt;/key&gt;&lt;/foreign-keys&gt;&lt;ref-type name="Report"&gt;27&lt;/ref-type&gt;&lt;contributors&gt;&lt;authors&gt;&lt;author&gt;World Health Organization,&lt;/author&gt;&lt;/authors&gt;&lt;tertiary-authors&gt;&lt;author&gt;WHO&lt;/author&gt;&lt;/tertiary-authors&gt;&lt;subsidiary-authors&gt;&lt;author&gt;Regional Office for the Western Pacific&lt;/author&gt;&lt;/subsidiary-authors&gt;&lt;/contributors&gt;&lt;titles&gt;&lt;title&gt;Improving Data Quality A Guide for Developing Countries&lt;/title&gt;&lt;/titles&gt;&lt;dates&gt;&lt;year&gt;2003&lt;/year&gt;&lt;/dates&gt;&lt;publisher&gt;WHO&lt;/publisher&gt;&lt;urls&gt;&lt;related-urls&gt;&lt;url&gt;http://www.wpro.who.int/publications/docs/Improving_Data_Quality.pdf&lt;/url&gt;&lt;/related-urls&gt;&lt;/urls&gt;&lt;access-date&gt;21/12/2016&lt;/access-date&gt;&lt;/record&gt;&lt;/Cite&gt;&lt;Cite&gt;&lt;Author&gt;Dixon&lt;/Author&gt;&lt;Year&gt;2011&lt;/Year&gt;&lt;RecNum&gt;1207&lt;/RecNum&gt;&lt;record&gt;&lt;rec-number&gt;1207&lt;/rec-number&gt;&lt;foreign-keys&gt;&lt;key app="EN" db-id="9ps0eff5rprtwsex9ps5zw2u2ea5xzf2ettx" timestamp="1492629181"&gt;1207&lt;/key&gt;&lt;/foreign-keys&gt;&lt;ref-type name="Report"&gt;27&lt;/ref-type&gt;&lt;contributors&gt;&lt;authors&gt;&lt;author&gt;Nancy Dixon&lt;/author&gt;&lt;author&gt;Mary Pearce&lt;/author&gt;&lt;/authors&gt;&lt;tertiary-authors&gt;&lt;author&gt;HQIP&lt;/author&gt;&lt;/tertiary-authors&gt;&lt;/contributors&gt;&lt;titles&gt;&lt;title&gt;HQIP guide to ensuring data quality in clinical audits&lt;/title&gt;&lt;/titles&gt;&lt;dates&gt;&lt;year&gt;2011&lt;/year&gt;&lt;/dates&gt;&lt;pub-location&gt;London, UK&lt;/pub-location&gt;&lt;publisher&gt;Health Quality Improvement Partnership (HQIP)&lt;/publisher&gt;&lt;urls&gt;&lt;related-urls&gt;&lt;url&gt;http://www.hqip.org.uk/public/cms/253/625/19/191/HQIP-Guide-to-Ensuring-Data-Quality-in-CA-Reviewed%202011.pdf?realName=Zmh8bI.pdf&lt;/url&gt;&lt;/related-urls&gt;&lt;/urls&gt;&lt;/record&gt;&lt;/Cite&gt;&lt;/EndNote&gt;</w:instrText>
      </w:r>
      <w:r w:rsidR="00D008CC">
        <w:rPr>
          <w:rFonts w:ascii="Arial" w:hAnsi="Arial" w:cs="Arial"/>
        </w:rPr>
        <w:fldChar w:fldCharType="separate"/>
      </w:r>
      <w:r w:rsidR="008B0881">
        <w:rPr>
          <w:rFonts w:ascii="Arial" w:hAnsi="Arial" w:cs="Arial"/>
          <w:noProof/>
        </w:rPr>
        <w:t>[24, 25]</w:t>
      </w:r>
      <w:r w:rsidR="00D008CC">
        <w:rPr>
          <w:rFonts w:ascii="Arial" w:hAnsi="Arial" w:cs="Arial"/>
        </w:rPr>
        <w:fldChar w:fldCharType="end"/>
      </w:r>
      <w:r w:rsidR="00BA1012">
        <w:rPr>
          <w:rFonts w:ascii="Arial" w:hAnsi="Arial" w:cs="Arial"/>
        </w:rPr>
        <w:t xml:space="preserve">. </w:t>
      </w:r>
    </w:p>
    <w:p w:rsidR="00D90BCA" w:rsidRDefault="00D90BCA" w:rsidP="00D90BCA">
      <w:pPr>
        <w:spacing w:line="480" w:lineRule="auto"/>
        <w:rPr>
          <w:rFonts w:ascii="Arial" w:hAnsi="Arial" w:cs="Arial"/>
          <w:b/>
        </w:rPr>
      </w:pPr>
    </w:p>
    <w:p w:rsidR="001E6057" w:rsidRPr="001E6057" w:rsidRDefault="00E24015" w:rsidP="00D90BCA">
      <w:pPr>
        <w:spacing w:line="480" w:lineRule="auto"/>
        <w:rPr>
          <w:rFonts w:ascii="Arial" w:hAnsi="Arial" w:cs="Arial"/>
        </w:rPr>
      </w:pPr>
      <w:proofErr w:type="gramStart"/>
      <w:r>
        <w:rPr>
          <w:rFonts w:ascii="Arial" w:hAnsi="Arial" w:cs="Arial"/>
        </w:rPr>
        <w:t>Figure 1</w:t>
      </w:r>
      <w:r w:rsidR="001E6057" w:rsidRPr="001E6057">
        <w:rPr>
          <w:rFonts w:ascii="Arial" w:hAnsi="Arial" w:cs="Arial"/>
        </w:rPr>
        <w:t>.</w:t>
      </w:r>
      <w:proofErr w:type="gramEnd"/>
      <w:r w:rsidR="001E6057" w:rsidRPr="001E6057">
        <w:rPr>
          <w:rFonts w:ascii="Arial" w:hAnsi="Arial" w:cs="Arial"/>
        </w:rPr>
        <w:t xml:space="preserve"> PRISMA Flow Diagram illustrating selection criteria for systematic review and subsequently for review of caregiver recall</w:t>
      </w:r>
    </w:p>
    <w:p w:rsidR="001E6057" w:rsidRDefault="001E6057" w:rsidP="001E6057">
      <w:pPr>
        <w:spacing w:line="480" w:lineRule="auto"/>
        <w:rPr>
          <w:rFonts w:ascii="Arial" w:hAnsi="Arial" w:cs="Arial"/>
        </w:rPr>
      </w:pPr>
    </w:p>
    <w:p w:rsidR="001E6057" w:rsidRPr="001E6057" w:rsidRDefault="001E6057" w:rsidP="001E6057">
      <w:pPr>
        <w:spacing w:line="480" w:lineRule="auto"/>
        <w:rPr>
          <w:rFonts w:ascii="Arial" w:hAnsi="Arial" w:cs="Arial"/>
        </w:rPr>
      </w:pPr>
      <w:proofErr w:type="gramStart"/>
      <w:r w:rsidRPr="001E6057">
        <w:rPr>
          <w:rFonts w:ascii="Arial" w:hAnsi="Arial" w:cs="Arial"/>
        </w:rPr>
        <w:t>Table 1</w:t>
      </w:r>
      <w:r w:rsidR="00E24015">
        <w:rPr>
          <w:rFonts w:ascii="Arial" w:hAnsi="Arial" w:cs="Arial"/>
        </w:rPr>
        <w:t>.</w:t>
      </w:r>
      <w:proofErr w:type="gramEnd"/>
      <w:r w:rsidRPr="001E6057">
        <w:rPr>
          <w:rFonts w:ascii="Arial" w:hAnsi="Arial" w:cs="Arial"/>
        </w:rPr>
        <w:t xml:space="preserve"> Summary of included studies exploring the use of caregiver recall in vaccine coverage estimates. </w:t>
      </w:r>
    </w:p>
    <w:p w:rsidR="001E6057" w:rsidRDefault="001E6057" w:rsidP="00D90BCA">
      <w:pPr>
        <w:spacing w:line="480" w:lineRule="auto"/>
        <w:rPr>
          <w:rFonts w:ascii="Arial" w:hAnsi="Arial" w:cs="Arial"/>
        </w:rPr>
      </w:pPr>
    </w:p>
    <w:p w:rsidR="008D6A78" w:rsidRPr="008B0881" w:rsidRDefault="004B3C30" w:rsidP="004B3C30">
      <w:pPr>
        <w:spacing w:line="480" w:lineRule="auto"/>
        <w:rPr>
          <w:rFonts w:ascii="Arial" w:hAnsi="Arial" w:cs="Arial"/>
          <w:i/>
        </w:rPr>
      </w:pPr>
      <w:r w:rsidRPr="008B0881">
        <w:rPr>
          <w:rFonts w:ascii="Arial" w:hAnsi="Arial" w:cs="Arial"/>
          <w:i/>
        </w:rPr>
        <w:t xml:space="preserve">3.1 </w:t>
      </w:r>
      <w:r w:rsidR="008D6A78" w:rsidRPr="008B0881">
        <w:rPr>
          <w:rFonts w:ascii="Arial" w:hAnsi="Arial" w:cs="Arial"/>
          <w:i/>
        </w:rPr>
        <w:t xml:space="preserve">Validity </w:t>
      </w:r>
    </w:p>
    <w:p w:rsidR="00833A0B" w:rsidRDefault="00041777" w:rsidP="00FB7CE2">
      <w:pPr>
        <w:spacing w:line="480" w:lineRule="auto"/>
        <w:rPr>
          <w:rFonts w:ascii="Arial" w:hAnsi="Arial" w:cs="Arial"/>
        </w:rPr>
      </w:pPr>
      <w:r>
        <w:rPr>
          <w:rFonts w:ascii="Arial" w:hAnsi="Arial" w:cs="Arial"/>
        </w:rPr>
        <w:t>R</w:t>
      </w:r>
      <w:r w:rsidR="00833A0B">
        <w:rPr>
          <w:rFonts w:ascii="Arial" w:hAnsi="Arial" w:cs="Arial"/>
        </w:rPr>
        <w:t>ecall data</w:t>
      </w:r>
      <w:r>
        <w:rPr>
          <w:rFonts w:ascii="Arial" w:hAnsi="Arial" w:cs="Arial"/>
        </w:rPr>
        <w:t xml:space="preserve"> validity </w:t>
      </w:r>
      <w:r w:rsidR="008C126D">
        <w:rPr>
          <w:rFonts w:ascii="Arial" w:hAnsi="Arial" w:cs="Arial"/>
        </w:rPr>
        <w:t>was</w:t>
      </w:r>
      <w:r w:rsidR="00833A0B">
        <w:rPr>
          <w:rFonts w:ascii="Arial" w:hAnsi="Arial" w:cs="Arial"/>
        </w:rPr>
        <w:t xml:space="preserve"> assessed by all nine studies. </w:t>
      </w:r>
    </w:p>
    <w:p w:rsidR="0007238B" w:rsidRDefault="0007238B" w:rsidP="00FB7CE2">
      <w:pPr>
        <w:spacing w:line="480" w:lineRule="auto"/>
        <w:rPr>
          <w:rFonts w:ascii="Arial" w:hAnsi="Arial" w:cs="Arial"/>
        </w:rPr>
      </w:pPr>
      <w:r>
        <w:rPr>
          <w:rFonts w:ascii="Arial" w:hAnsi="Arial" w:cs="Arial"/>
        </w:rPr>
        <w:t xml:space="preserve">George, Victor &amp; Abel </w:t>
      </w:r>
      <w:r w:rsidR="00041777">
        <w:rPr>
          <w:rFonts w:ascii="Arial" w:hAnsi="Arial" w:cs="Arial"/>
        </w:rPr>
        <w:t>compared</w:t>
      </w:r>
      <w:r>
        <w:rPr>
          <w:rFonts w:ascii="Arial" w:hAnsi="Arial" w:cs="Arial"/>
        </w:rPr>
        <w:t xml:space="preserve"> </w:t>
      </w:r>
      <w:proofErr w:type="gramStart"/>
      <w:r>
        <w:rPr>
          <w:rFonts w:ascii="Arial" w:hAnsi="Arial" w:cs="Arial"/>
        </w:rPr>
        <w:t>recall</w:t>
      </w:r>
      <w:proofErr w:type="gramEnd"/>
      <w:r>
        <w:rPr>
          <w:rFonts w:ascii="Arial" w:hAnsi="Arial" w:cs="Arial"/>
        </w:rPr>
        <w:t xml:space="preserve"> </w:t>
      </w:r>
      <w:r w:rsidR="00041777">
        <w:rPr>
          <w:rFonts w:ascii="Arial" w:hAnsi="Arial" w:cs="Arial"/>
        </w:rPr>
        <w:t>and</w:t>
      </w:r>
      <w:r>
        <w:rPr>
          <w:rFonts w:ascii="Arial" w:hAnsi="Arial" w:cs="Arial"/>
        </w:rPr>
        <w:t xml:space="preserve"> card data for 1050 children in Tamil Nadu</w:t>
      </w:r>
      <w:r w:rsidR="00842C20">
        <w:rPr>
          <w:rFonts w:ascii="Arial" w:hAnsi="Arial" w:cs="Arial"/>
        </w:rPr>
        <w:t>, India</w:t>
      </w:r>
      <w:r>
        <w:rPr>
          <w:rFonts w:ascii="Arial" w:hAnsi="Arial" w:cs="Arial"/>
        </w:rPr>
        <w:t xml:space="preserve"> </w:t>
      </w:r>
      <w:r w:rsidR="00D008CC">
        <w:rPr>
          <w:rFonts w:ascii="Arial" w:hAnsi="Arial" w:cs="Arial"/>
        </w:rPr>
        <w:fldChar w:fldCharType="begin">
          <w:fldData xml:space="preserve">PEVuZE5vdGU+PENpdGU+PEF1dGhvcj5HZW9yZ2U8L0F1dGhvcj48WWVhcj4xOTkwPC9ZZWFyPjxS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PEVuZE5vdGU+PENpdGU+PEF1dGhvcj5HZW9yZ2U8L0F1dGhvcj48WWVhcj4xOTkwPC9ZZWFyPjxS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[26]</w:t>
      </w:r>
      <w:r w:rsidR="00D008CC">
        <w:rPr>
          <w:rFonts w:ascii="Arial" w:hAnsi="Arial" w:cs="Arial"/>
        </w:rPr>
        <w:fldChar w:fldCharType="end"/>
      </w:r>
      <w:r w:rsidR="00196206">
        <w:rPr>
          <w:rFonts w:ascii="Arial" w:hAnsi="Arial" w:cs="Arial"/>
        </w:rPr>
        <w:t xml:space="preserve">. Concordance was </w:t>
      </w:r>
      <w:r>
        <w:rPr>
          <w:rFonts w:ascii="Arial" w:hAnsi="Arial" w:cs="Arial"/>
        </w:rPr>
        <w:t>85%</w:t>
      </w:r>
      <w:r w:rsidR="004019DB">
        <w:rPr>
          <w:rFonts w:ascii="Arial" w:hAnsi="Arial" w:cs="Arial"/>
        </w:rPr>
        <w:t xml:space="preserve">, with </w:t>
      </w:r>
      <w:r w:rsidR="003E69A9">
        <w:rPr>
          <w:rFonts w:ascii="Arial" w:hAnsi="Arial" w:cs="Arial"/>
        </w:rPr>
        <w:t xml:space="preserve">a </w:t>
      </w:r>
      <w:r w:rsidR="004019DB">
        <w:rPr>
          <w:rFonts w:ascii="Arial" w:hAnsi="Arial" w:cs="Arial"/>
        </w:rPr>
        <w:t xml:space="preserve">weighted Kappa </w:t>
      </w:r>
      <w:r w:rsidR="003E69A9">
        <w:rPr>
          <w:rFonts w:ascii="Arial" w:hAnsi="Arial" w:cs="Arial"/>
        </w:rPr>
        <w:t xml:space="preserve">of </w:t>
      </w:r>
      <w:r w:rsidR="004019DB">
        <w:rPr>
          <w:rFonts w:ascii="Arial" w:hAnsi="Arial" w:cs="Arial"/>
        </w:rPr>
        <w:t>0.905</w:t>
      </w:r>
      <w:r>
        <w:rPr>
          <w:rFonts w:ascii="Arial" w:hAnsi="Arial" w:cs="Arial"/>
        </w:rPr>
        <w:t xml:space="preserve"> (</w:t>
      </w:r>
      <w:r w:rsidR="00842C20">
        <w:rPr>
          <w:rFonts w:ascii="Arial" w:hAnsi="Arial" w:cs="Arial"/>
        </w:rPr>
        <w:t>T</w:t>
      </w:r>
      <w:r>
        <w:rPr>
          <w:rFonts w:ascii="Arial" w:hAnsi="Arial" w:cs="Arial"/>
        </w:rPr>
        <w:t>able 1). D</w:t>
      </w:r>
      <w:r w:rsidR="00FB7CE2">
        <w:rPr>
          <w:rFonts w:ascii="Arial" w:hAnsi="Arial" w:cs="Arial"/>
        </w:rPr>
        <w:t xml:space="preserve">iphtheria </w:t>
      </w:r>
      <w:r w:rsidR="00DC097E">
        <w:rPr>
          <w:rFonts w:ascii="Arial" w:hAnsi="Arial" w:cs="Arial"/>
        </w:rPr>
        <w:t>Tetanus</w:t>
      </w:r>
      <w:ins w:id="0" w:author="Naor" w:date="2017-08-03T13:42:00Z">
        <w:r w:rsidR="00FB7CE2">
          <w:rPr>
            <w:rFonts w:ascii="Arial" w:hAnsi="Arial" w:cs="Arial"/>
          </w:rPr>
          <w:t xml:space="preserve"> </w:t>
        </w:r>
      </w:ins>
      <w:proofErr w:type="spellStart"/>
      <w:r>
        <w:rPr>
          <w:rFonts w:ascii="Arial" w:hAnsi="Arial" w:cs="Arial"/>
        </w:rPr>
        <w:t>P</w:t>
      </w:r>
      <w:r w:rsidR="00FB7CE2">
        <w:rPr>
          <w:rFonts w:ascii="Arial" w:hAnsi="Arial" w:cs="Arial"/>
        </w:rPr>
        <w:t>ertussis</w:t>
      </w:r>
      <w:proofErr w:type="spellEnd"/>
      <w:r w:rsidR="00FB7CE2">
        <w:rPr>
          <w:rFonts w:ascii="Arial" w:hAnsi="Arial" w:cs="Arial"/>
        </w:rPr>
        <w:t xml:space="preserve"> </w:t>
      </w:r>
      <w:r>
        <w:rPr>
          <w:rFonts w:ascii="Arial" w:hAnsi="Arial" w:cs="Arial"/>
        </w:rPr>
        <w:t>3</w:t>
      </w:r>
      <w:r w:rsidR="0090317A" w:rsidRPr="0090317A">
        <w:rPr>
          <w:rFonts w:ascii="Arial" w:hAnsi="Arial" w:cs="Arial"/>
          <w:vertAlign w:val="superscript"/>
        </w:rPr>
        <w:t>rd</w:t>
      </w:r>
      <w:r w:rsidR="00FB7CE2">
        <w:rPr>
          <w:rFonts w:ascii="Arial" w:hAnsi="Arial" w:cs="Arial"/>
        </w:rPr>
        <w:t xml:space="preserve"> dose (DTP3)</w:t>
      </w:r>
      <w:r>
        <w:rPr>
          <w:rFonts w:ascii="Arial" w:hAnsi="Arial" w:cs="Arial"/>
        </w:rPr>
        <w:t xml:space="preserve"> coverage was 47% </w:t>
      </w:r>
      <w:r w:rsidR="00DB58C7">
        <w:rPr>
          <w:rFonts w:ascii="Arial" w:hAnsi="Arial" w:cs="Arial"/>
        </w:rPr>
        <w:t xml:space="preserve">by </w:t>
      </w:r>
      <w:r>
        <w:rPr>
          <w:rFonts w:ascii="Arial" w:hAnsi="Arial" w:cs="Arial"/>
        </w:rPr>
        <w:t xml:space="preserve">recall </w:t>
      </w:r>
      <w:r w:rsidR="00E47F0B">
        <w:rPr>
          <w:rFonts w:ascii="Arial" w:hAnsi="Arial" w:cs="Arial"/>
        </w:rPr>
        <w:t>and 39% by</w:t>
      </w:r>
      <w:r w:rsidR="00842C20">
        <w:rPr>
          <w:rFonts w:ascii="Arial" w:hAnsi="Arial" w:cs="Arial"/>
        </w:rPr>
        <w:t xml:space="preserve"> cards</w:t>
      </w:r>
      <w:r>
        <w:rPr>
          <w:rFonts w:ascii="Arial" w:hAnsi="Arial" w:cs="Arial"/>
        </w:rPr>
        <w:t xml:space="preserve">. </w:t>
      </w:r>
      <w:r w:rsidR="00842C20">
        <w:rPr>
          <w:rFonts w:ascii="Arial" w:hAnsi="Arial" w:cs="Arial"/>
        </w:rPr>
        <w:t>However</w:t>
      </w:r>
      <w:r>
        <w:rPr>
          <w:rFonts w:ascii="Arial" w:hAnsi="Arial" w:cs="Arial"/>
        </w:rPr>
        <w:t xml:space="preserve">, many caregivers recalled at least one vaccination </w:t>
      </w:r>
      <w:r w:rsidR="00842C20">
        <w:rPr>
          <w:rFonts w:ascii="Arial" w:hAnsi="Arial" w:cs="Arial"/>
        </w:rPr>
        <w:t xml:space="preserve">being given </w:t>
      </w:r>
      <w:r>
        <w:rPr>
          <w:rFonts w:ascii="Arial" w:hAnsi="Arial" w:cs="Arial"/>
        </w:rPr>
        <w:t xml:space="preserve">when none </w:t>
      </w:r>
      <w:r w:rsidR="00FB7CE2">
        <w:rPr>
          <w:rFonts w:ascii="Arial" w:hAnsi="Arial" w:cs="Arial"/>
        </w:rPr>
        <w:t xml:space="preserve">was </w:t>
      </w:r>
      <w:r>
        <w:rPr>
          <w:rFonts w:ascii="Arial" w:hAnsi="Arial" w:cs="Arial"/>
        </w:rPr>
        <w:t xml:space="preserve">recorded </w:t>
      </w:r>
      <w:r w:rsidR="00E47F0B">
        <w:rPr>
          <w:rFonts w:ascii="Arial" w:hAnsi="Arial" w:cs="Arial"/>
        </w:rPr>
        <w:t>o</w:t>
      </w:r>
      <w:r w:rsidR="00842C20">
        <w:rPr>
          <w:rFonts w:ascii="Arial" w:hAnsi="Arial" w:cs="Arial"/>
        </w:rPr>
        <w:t>n the card</w:t>
      </w:r>
      <w:r w:rsidR="00FB7CE2">
        <w:rPr>
          <w:rFonts w:ascii="Arial" w:hAnsi="Arial" w:cs="Arial"/>
        </w:rPr>
        <w:t xml:space="preserve">, and taking the card as the standard, recall had </w:t>
      </w:r>
      <w:r>
        <w:rPr>
          <w:rFonts w:ascii="Arial" w:hAnsi="Arial" w:cs="Arial"/>
        </w:rPr>
        <w:t xml:space="preserve">12% specificity. If recall indeed overestimates coverage, </w:t>
      </w:r>
      <w:r w:rsidR="00DB58C7">
        <w:rPr>
          <w:rFonts w:ascii="Arial" w:hAnsi="Arial" w:cs="Arial"/>
        </w:rPr>
        <w:t>then truly</w:t>
      </w:r>
      <w:r>
        <w:rPr>
          <w:rFonts w:ascii="Arial" w:hAnsi="Arial" w:cs="Arial"/>
        </w:rPr>
        <w:t xml:space="preserve"> unvaccinated children may not be targeted for vaccination. Therefore, although it may not be accurate, they assumed that any difference between a higher recall and a lower card estimate was an overestimation on behalf of recall data. </w:t>
      </w:r>
    </w:p>
    <w:p w:rsidR="00037803" w:rsidRDefault="00745984" w:rsidP="00FB7CE2">
      <w:pPr>
        <w:spacing w:line="480" w:lineRule="auto"/>
        <w:rPr>
          <w:rFonts w:ascii="Arial" w:hAnsi="Arial" w:cs="Arial"/>
        </w:rPr>
      </w:pPr>
      <w:proofErr w:type="spellStart"/>
      <w:r>
        <w:rPr>
          <w:rFonts w:ascii="Arial" w:hAnsi="Arial" w:cs="Arial"/>
        </w:rPr>
        <w:t>Gareaballah</w:t>
      </w:r>
      <w:proofErr w:type="spellEnd"/>
      <w:r>
        <w:rPr>
          <w:rFonts w:ascii="Arial" w:hAnsi="Arial" w:cs="Arial"/>
        </w:rPr>
        <w:t xml:space="preserve"> &amp;</w:t>
      </w:r>
      <w:r w:rsidR="00C02A82">
        <w:rPr>
          <w:rFonts w:ascii="Arial" w:hAnsi="Arial" w:cs="Arial"/>
        </w:rPr>
        <w:t xml:space="preserve"> </w:t>
      </w:r>
      <w:proofErr w:type="spellStart"/>
      <w:r w:rsidR="00C02A82">
        <w:rPr>
          <w:rFonts w:ascii="Arial" w:hAnsi="Arial" w:cs="Arial"/>
        </w:rPr>
        <w:t>Loevinsohn’s</w:t>
      </w:r>
      <w:proofErr w:type="spellEnd"/>
      <w:r w:rsidR="00C02A82">
        <w:rPr>
          <w:rFonts w:ascii="Arial" w:hAnsi="Arial" w:cs="Arial"/>
        </w:rPr>
        <w:t xml:space="preserve"> study in Sudan used four </w:t>
      </w:r>
      <w:r w:rsidR="005811BF">
        <w:rPr>
          <w:rFonts w:ascii="Arial" w:hAnsi="Arial" w:cs="Arial"/>
        </w:rPr>
        <w:t>‘</w:t>
      </w:r>
      <w:r w:rsidR="00C02A82">
        <w:rPr>
          <w:rFonts w:ascii="Arial" w:hAnsi="Arial" w:cs="Arial"/>
        </w:rPr>
        <w:t>Expanded Programme o</w:t>
      </w:r>
      <w:r w:rsidR="005811BF">
        <w:rPr>
          <w:rFonts w:ascii="Arial" w:hAnsi="Arial" w:cs="Arial"/>
        </w:rPr>
        <w:t>f</w:t>
      </w:r>
      <w:r w:rsidR="00C02A82">
        <w:rPr>
          <w:rFonts w:ascii="Arial" w:hAnsi="Arial" w:cs="Arial"/>
        </w:rPr>
        <w:t xml:space="preserve"> Immunization</w:t>
      </w:r>
      <w:r w:rsidR="005811BF">
        <w:rPr>
          <w:rFonts w:ascii="Arial" w:hAnsi="Arial" w:cs="Arial"/>
        </w:rPr>
        <w:t>’</w:t>
      </w:r>
      <w:r w:rsidR="00C02A82">
        <w:rPr>
          <w:rFonts w:ascii="Arial" w:hAnsi="Arial" w:cs="Arial"/>
        </w:rPr>
        <w:t xml:space="preserve"> (EPI) surveys</w:t>
      </w:r>
      <w:r w:rsidR="001E70D3">
        <w:rPr>
          <w:rFonts w:ascii="Arial" w:hAnsi="Arial" w:cs="Arial"/>
        </w:rPr>
        <w:t>,</w:t>
      </w:r>
      <w:r w:rsidR="00C02A82">
        <w:rPr>
          <w:rFonts w:ascii="Arial" w:hAnsi="Arial" w:cs="Arial"/>
        </w:rPr>
        <w:t xml:space="preserve"> </w:t>
      </w:r>
      <w:r w:rsidR="001E70D3">
        <w:rPr>
          <w:rFonts w:ascii="Arial" w:hAnsi="Arial" w:cs="Arial"/>
        </w:rPr>
        <w:t xml:space="preserve">in which </w:t>
      </w:r>
      <w:r w:rsidR="00CC41AC">
        <w:rPr>
          <w:rFonts w:ascii="Arial" w:hAnsi="Arial" w:cs="Arial"/>
        </w:rPr>
        <w:t xml:space="preserve">the </w:t>
      </w:r>
      <w:r w:rsidR="00DB58C7">
        <w:rPr>
          <w:rFonts w:ascii="Arial" w:hAnsi="Arial" w:cs="Arial"/>
        </w:rPr>
        <w:t xml:space="preserve">recall of </w:t>
      </w:r>
      <w:r w:rsidR="001E70D3">
        <w:rPr>
          <w:rFonts w:ascii="Arial" w:hAnsi="Arial" w:cs="Arial"/>
        </w:rPr>
        <w:t xml:space="preserve">464 illiterate mothers was compared to </w:t>
      </w:r>
      <w:r w:rsidR="001E70D3">
        <w:rPr>
          <w:rFonts w:ascii="Arial" w:hAnsi="Arial" w:cs="Arial"/>
        </w:rPr>
        <w:lastRenderedPageBreak/>
        <w:t xml:space="preserve">cards </w:t>
      </w:r>
      <w:r w:rsidR="00D008CC">
        <w:rPr>
          <w:rFonts w:ascii="Arial" w:hAnsi="Arial" w:cs="Arial"/>
        </w:rPr>
        <w:fldChar w:fldCharType="begin">
          <w:fldData xml:space="preserve">PEVuZE5vdGU+PENpdGU+PEF1dGhvcj5HYXJlYWJhbGxhaDwvQXV0aG9yPjxZZWFyPjE5ODk8L1ll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PEVuZE5vdGU+PENpdGU+PEF1dGhvcj5HYXJlYWJhbGxhaDwvQXV0aG9yPjxZZWFyPjE5ODk8L1ll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[27]</w:t>
      </w:r>
      <w:r w:rsidR="00D008CC">
        <w:rPr>
          <w:rFonts w:ascii="Arial" w:hAnsi="Arial" w:cs="Arial"/>
        </w:rPr>
        <w:fldChar w:fldCharType="end"/>
      </w:r>
      <w:r w:rsidR="00025969">
        <w:rPr>
          <w:rFonts w:ascii="Arial" w:hAnsi="Arial" w:cs="Arial"/>
        </w:rPr>
        <w:t xml:space="preserve">. </w:t>
      </w:r>
      <w:r w:rsidR="00FB7CE2">
        <w:rPr>
          <w:rFonts w:ascii="Arial" w:hAnsi="Arial" w:cs="Arial"/>
        </w:rPr>
        <w:t xml:space="preserve">Compared to the </w:t>
      </w:r>
      <w:r w:rsidR="00DB58C7">
        <w:rPr>
          <w:rFonts w:ascii="Arial" w:hAnsi="Arial" w:cs="Arial"/>
        </w:rPr>
        <w:t xml:space="preserve">card </w:t>
      </w:r>
      <w:r w:rsidR="00FB7CE2">
        <w:rPr>
          <w:rFonts w:ascii="Arial" w:hAnsi="Arial" w:cs="Arial"/>
        </w:rPr>
        <w:t>standard</w:t>
      </w:r>
      <w:r w:rsidR="00DB58C7">
        <w:rPr>
          <w:rFonts w:ascii="Arial" w:hAnsi="Arial" w:cs="Arial"/>
        </w:rPr>
        <w:t xml:space="preserve">, recall had </w:t>
      </w:r>
      <w:r w:rsidR="005419F7">
        <w:rPr>
          <w:rFonts w:ascii="Arial" w:hAnsi="Arial" w:cs="Arial"/>
        </w:rPr>
        <w:t>87% sensitivity and 79% specificity</w:t>
      </w:r>
      <w:r w:rsidR="003631CA">
        <w:rPr>
          <w:rFonts w:ascii="Arial" w:hAnsi="Arial" w:cs="Arial"/>
        </w:rPr>
        <w:t xml:space="preserve"> for all vaccines</w:t>
      </w:r>
      <w:r w:rsidR="00B064F2">
        <w:rPr>
          <w:rFonts w:ascii="Arial" w:hAnsi="Arial" w:cs="Arial"/>
        </w:rPr>
        <w:t>.</w:t>
      </w:r>
      <w:r w:rsidR="00C02A82">
        <w:rPr>
          <w:rFonts w:ascii="Arial" w:hAnsi="Arial" w:cs="Arial"/>
        </w:rPr>
        <w:t xml:space="preserve"> </w:t>
      </w:r>
      <w:r w:rsidR="005854E0">
        <w:rPr>
          <w:rFonts w:ascii="Arial" w:hAnsi="Arial" w:cs="Arial"/>
        </w:rPr>
        <w:t>Misclassification</w:t>
      </w:r>
      <w:r w:rsidR="00DB58C7">
        <w:rPr>
          <w:rFonts w:ascii="Arial" w:hAnsi="Arial" w:cs="Arial"/>
        </w:rPr>
        <w:t xml:space="preserve"> was bidirectional</w:t>
      </w:r>
      <w:r w:rsidR="00037803">
        <w:rPr>
          <w:rFonts w:ascii="Arial" w:hAnsi="Arial" w:cs="Arial"/>
        </w:rPr>
        <w:t xml:space="preserve"> </w:t>
      </w:r>
      <w:r w:rsidR="00300EAB">
        <w:rPr>
          <w:rFonts w:ascii="Arial" w:hAnsi="Arial" w:cs="Arial"/>
        </w:rPr>
        <w:t>(</w:t>
      </w:r>
      <w:r w:rsidR="00037803">
        <w:rPr>
          <w:rFonts w:ascii="Arial" w:hAnsi="Arial" w:cs="Arial"/>
        </w:rPr>
        <w:t>6%</w:t>
      </w:r>
      <w:r w:rsidR="005854E0">
        <w:rPr>
          <w:rFonts w:ascii="Arial" w:hAnsi="Arial" w:cs="Arial"/>
        </w:rPr>
        <w:t xml:space="preserve"> of </w:t>
      </w:r>
      <w:proofErr w:type="gramStart"/>
      <w:r w:rsidR="005854E0">
        <w:rPr>
          <w:rFonts w:ascii="Arial" w:hAnsi="Arial" w:cs="Arial"/>
        </w:rPr>
        <w:t>mothers</w:t>
      </w:r>
      <w:proofErr w:type="gramEnd"/>
      <w:r w:rsidR="00037803">
        <w:rPr>
          <w:rFonts w:ascii="Arial" w:hAnsi="Arial" w:cs="Arial"/>
        </w:rPr>
        <w:t xml:space="preserve"> </w:t>
      </w:r>
      <w:r w:rsidR="00DB58C7">
        <w:rPr>
          <w:rFonts w:ascii="Arial" w:hAnsi="Arial" w:cs="Arial"/>
        </w:rPr>
        <w:t xml:space="preserve">over- </w:t>
      </w:r>
      <w:r w:rsidR="00300EAB">
        <w:rPr>
          <w:rFonts w:ascii="Arial" w:hAnsi="Arial" w:cs="Arial"/>
        </w:rPr>
        <w:t>and</w:t>
      </w:r>
      <w:r w:rsidR="00037803">
        <w:rPr>
          <w:rFonts w:ascii="Arial" w:hAnsi="Arial" w:cs="Arial"/>
        </w:rPr>
        <w:t xml:space="preserve"> 4%</w:t>
      </w:r>
      <w:r w:rsidR="00DB58C7">
        <w:rPr>
          <w:rFonts w:ascii="Arial" w:hAnsi="Arial" w:cs="Arial"/>
        </w:rPr>
        <w:t xml:space="preserve"> under-reporting</w:t>
      </w:r>
      <w:r w:rsidR="00037803">
        <w:rPr>
          <w:rFonts w:ascii="Arial" w:hAnsi="Arial" w:cs="Arial"/>
        </w:rPr>
        <w:t xml:space="preserve"> measles</w:t>
      </w:r>
      <w:r w:rsidR="00DB58C7">
        <w:rPr>
          <w:rFonts w:ascii="Arial" w:hAnsi="Arial" w:cs="Arial"/>
        </w:rPr>
        <w:t xml:space="preserve"> vaccine compared with card</w:t>
      </w:r>
      <w:r w:rsidR="005419F7">
        <w:rPr>
          <w:rFonts w:ascii="Arial" w:hAnsi="Arial" w:cs="Arial"/>
        </w:rPr>
        <w:t>)</w:t>
      </w:r>
      <w:r w:rsidR="005854E0">
        <w:rPr>
          <w:rFonts w:ascii="Arial" w:hAnsi="Arial" w:cs="Arial"/>
        </w:rPr>
        <w:t>.</w:t>
      </w:r>
    </w:p>
    <w:p w:rsidR="00312C52" w:rsidRDefault="00312C52" w:rsidP="00FB7CE2">
      <w:pPr>
        <w:spacing w:line="480" w:lineRule="auto"/>
        <w:rPr>
          <w:rFonts w:ascii="Arial" w:hAnsi="Arial" w:cs="Arial"/>
        </w:rPr>
      </w:pPr>
      <w:proofErr w:type="spellStart"/>
      <w:r>
        <w:rPr>
          <w:rFonts w:ascii="Arial" w:hAnsi="Arial" w:cs="Arial"/>
        </w:rPr>
        <w:t>Langsten</w:t>
      </w:r>
      <w:proofErr w:type="spellEnd"/>
      <w:r>
        <w:rPr>
          <w:rFonts w:ascii="Arial" w:hAnsi="Arial" w:cs="Arial"/>
        </w:rPr>
        <w:t xml:space="preserve"> &amp; Hill’s study of children aged 12 – 35 months in 12 </w:t>
      </w:r>
      <w:r w:rsidR="00DB58C7">
        <w:rPr>
          <w:rFonts w:ascii="Arial" w:hAnsi="Arial" w:cs="Arial"/>
        </w:rPr>
        <w:t xml:space="preserve">Egyptian </w:t>
      </w:r>
      <w:proofErr w:type="gramStart"/>
      <w:r>
        <w:rPr>
          <w:rFonts w:ascii="Arial" w:hAnsi="Arial" w:cs="Arial"/>
        </w:rPr>
        <w:t>villages</w:t>
      </w:r>
      <w:proofErr w:type="gramEnd"/>
      <w:r>
        <w:rPr>
          <w:rFonts w:ascii="Arial" w:hAnsi="Arial" w:cs="Arial"/>
        </w:rPr>
        <w:t xml:space="preserve"> involved three rounds of data collection </w:t>
      </w:r>
      <w:r w:rsidR="00D008CC">
        <w:rPr>
          <w:rFonts w:ascii="Arial" w:hAnsi="Arial" w:cs="Arial"/>
        </w:rPr>
        <w:fldChar w:fldCharType="begin">
          <w:fldData xml:space="preserve">PEVuZE5vdGU+PENpdGU+PEF1dGhvcj5MYW5nc3RlbjwvQXV0aG9yPjxZZWFyPjE5OTg8L1llYXI+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PEVuZE5vdGU+PENpdGU+PEF1dGhvcj5MYW5nc3RlbjwvQXV0aG9yPjxZZWFyPjE5OTg8L1llYXI+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[22]</w:t>
      </w:r>
      <w:r w:rsidR="00D008CC">
        <w:rPr>
          <w:rFonts w:ascii="Arial" w:hAnsi="Arial" w:cs="Arial"/>
        </w:rPr>
        <w:fldChar w:fldCharType="end"/>
      </w:r>
      <w:r>
        <w:rPr>
          <w:rFonts w:ascii="Arial" w:hAnsi="Arial" w:cs="Arial"/>
        </w:rPr>
        <w:t xml:space="preserve">. They compared the </w:t>
      </w:r>
      <w:r w:rsidR="00B67B4C">
        <w:rPr>
          <w:rFonts w:ascii="Arial" w:hAnsi="Arial" w:cs="Arial"/>
        </w:rPr>
        <w:t>recall among</w:t>
      </w:r>
      <w:r>
        <w:rPr>
          <w:rFonts w:ascii="Arial" w:hAnsi="Arial" w:cs="Arial"/>
        </w:rPr>
        <w:t xml:space="preserve"> those </w:t>
      </w:r>
      <w:r w:rsidR="00DB58C7">
        <w:rPr>
          <w:rFonts w:ascii="Arial" w:hAnsi="Arial" w:cs="Arial"/>
        </w:rPr>
        <w:t>without</w:t>
      </w:r>
      <w:r w:rsidR="00300EAB">
        <w:rPr>
          <w:rFonts w:ascii="Arial" w:hAnsi="Arial" w:cs="Arial"/>
        </w:rPr>
        <w:t xml:space="preserve"> </w:t>
      </w:r>
      <w:r w:rsidR="00842C20">
        <w:rPr>
          <w:rFonts w:ascii="Arial" w:hAnsi="Arial" w:cs="Arial"/>
        </w:rPr>
        <w:t>a</w:t>
      </w:r>
      <w:r>
        <w:rPr>
          <w:rFonts w:ascii="Arial" w:hAnsi="Arial" w:cs="Arial"/>
        </w:rPr>
        <w:t xml:space="preserve"> vacc</w:t>
      </w:r>
      <w:r w:rsidR="00D63293">
        <w:rPr>
          <w:rFonts w:ascii="Arial" w:hAnsi="Arial" w:cs="Arial"/>
        </w:rPr>
        <w:t>ination card</w:t>
      </w:r>
      <w:r w:rsidR="00196206">
        <w:rPr>
          <w:rFonts w:ascii="Arial" w:hAnsi="Arial" w:cs="Arial"/>
        </w:rPr>
        <w:t xml:space="preserve"> in round one</w:t>
      </w:r>
      <w:r>
        <w:rPr>
          <w:rFonts w:ascii="Arial" w:hAnsi="Arial" w:cs="Arial"/>
        </w:rPr>
        <w:t xml:space="preserve"> to the card data </w:t>
      </w:r>
      <w:r w:rsidR="00DB58C7">
        <w:rPr>
          <w:rFonts w:ascii="Arial" w:hAnsi="Arial" w:cs="Arial"/>
        </w:rPr>
        <w:t>when it became available in subsequent rounds</w:t>
      </w:r>
      <w:r w:rsidR="00BC762E">
        <w:rPr>
          <w:rFonts w:ascii="Arial" w:hAnsi="Arial" w:cs="Arial"/>
        </w:rPr>
        <w:t xml:space="preserve"> (331 children). In examining recall for BCG, DTP3 and measles vaccine,</w:t>
      </w:r>
      <w:r w:rsidR="000A6F44">
        <w:rPr>
          <w:rFonts w:ascii="Arial" w:hAnsi="Arial" w:cs="Arial"/>
        </w:rPr>
        <w:t xml:space="preserve"> </w:t>
      </w:r>
      <w:r>
        <w:rPr>
          <w:rFonts w:ascii="Arial" w:hAnsi="Arial" w:cs="Arial"/>
        </w:rPr>
        <w:t>83 – 98%</w:t>
      </w:r>
      <w:r w:rsidR="003740AA">
        <w:rPr>
          <w:rFonts w:ascii="Arial" w:hAnsi="Arial" w:cs="Arial"/>
        </w:rPr>
        <w:t xml:space="preserve"> of caregiver</w:t>
      </w:r>
      <w:r w:rsidR="00A94DD6">
        <w:rPr>
          <w:rFonts w:ascii="Arial" w:hAnsi="Arial" w:cs="Arial"/>
        </w:rPr>
        <w:t xml:space="preserve"> </w:t>
      </w:r>
      <w:r w:rsidR="003740AA">
        <w:rPr>
          <w:rFonts w:ascii="Arial" w:hAnsi="Arial" w:cs="Arial"/>
        </w:rPr>
        <w:t xml:space="preserve">reports were confirmed by </w:t>
      </w:r>
      <w:r w:rsidR="003E69A9">
        <w:rPr>
          <w:rFonts w:ascii="Arial" w:hAnsi="Arial" w:cs="Arial"/>
        </w:rPr>
        <w:t>cards, showing reasonable validity</w:t>
      </w:r>
      <w:r>
        <w:rPr>
          <w:rFonts w:ascii="Arial" w:hAnsi="Arial" w:cs="Arial"/>
        </w:rPr>
        <w:t>.</w:t>
      </w:r>
    </w:p>
    <w:p w:rsidR="00E24015" w:rsidRDefault="001A2519" w:rsidP="00B94BC7">
      <w:pPr>
        <w:spacing w:line="480" w:lineRule="auto"/>
        <w:rPr>
          <w:rFonts w:ascii="Arial" w:hAnsi="Arial" w:cs="Arial"/>
        </w:rPr>
      </w:pPr>
      <w:proofErr w:type="spellStart"/>
      <w:r>
        <w:rPr>
          <w:rFonts w:ascii="Arial" w:hAnsi="Arial" w:cs="Arial"/>
        </w:rPr>
        <w:t>Ndirangu</w:t>
      </w:r>
      <w:proofErr w:type="spellEnd"/>
      <w:r>
        <w:rPr>
          <w:rFonts w:ascii="Arial" w:hAnsi="Arial" w:cs="Arial"/>
        </w:rPr>
        <w:t xml:space="preserve"> et al. </w:t>
      </w:r>
      <w:r w:rsidR="00B94BC7">
        <w:rPr>
          <w:rFonts w:ascii="Arial" w:hAnsi="Arial" w:cs="Arial"/>
        </w:rPr>
        <w:t>compared both caregiver recall and vaccination cards to</w:t>
      </w:r>
      <w:r>
        <w:rPr>
          <w:rFonts w:ascii="Arial" w:hAnsi="Arial" w:cs="Arial"/>
        </w:rPr>
        <w:t xml:space="preserve"> </w:t>
      </w:r>
      <w:r w:rsidR="00367D1B">
        <w:rPr>
          <w:rFonts w:ascii="Arial" w:hAnsi="Arial" w:cs="Arial"/>
        </w:rPr>
        <w:t>clinic records from a cohort of patients</w:t>
      </w:r>
      <w:r>
        <w:rPr>
          <w:rFonts w:ascii="Arial" w:hAnsi="Arial" w:cs="Arial"/>
        </w:rPr>
        <w:t xml:space="preserve"> as the standard, in </w:t>
      </w:r>
      <w:r w:rsidR="00B94BC7">
        <w:rPr>
          <w:rFonts w:ascii="Arial" w:hAnsi="Arial" w:cs="Arial"/>
        </w:rPr>
        <w:t xml:space="preserve">the second year of life in </w:t>
      </w:r>
      <w:r>
        <w:rPr>
          <w:rFonts w:ascii="Arial" w:hAnsi="Arial" w:cs="Arial"/>
        </w:rPr>
        <w:t>KwaZulu-Natal, South Africa</w:t>
      </w:r>
      <w:r w:rsidR="00BC762E">
        <w:rPr>
          <w:rFonts w:ascii="Arial" w:hAnsi="Arial" w:cs="Arial"/>
        </w:rPr>
        <w:t>.</w:t>
      </w:r>
      <w:r>
        <w:rPr>
          <w:rFonts w:ascii="Arial" w:hAnsi="Arial" w:cs="Arial"/>
        </w:rPr>
        <w:t xml:space="preserve"> </w:t>
      </w:r>
      <w:r w:rsidR="00D008CC">
        <w:rPr>
          <w:rFonts w:ascii="Arial" w:hAnsi="Arial" w:cs="Arial"/>
        </w:rPr>
        <w:fldChar w:fldCharType="begin">
          <w:fldData xml:space="preserve">PEVuZE5vdGU+PENpdGU+PEF1dGhvcj5OZGlyYW5ndTwvQXV0aG9yPjxZZWFyPjIwMTE8L1llYXI+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PEVuZE5vdGU+PENpdGU+PEF1dGhvcj5OZGlyYW5ndTwvQXV0aG9yPjxZZWFyPjIwMTE8L1llYXI+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[23]</w:t>
      </w:r>
      <w:r w:rsidR="00D008CC">
        <w:rPr>
          <w:rFonts w:ascii="Arial" w:hAnsi="Arial" w:cs="Arial"/>
        </w:rPr>
        <w:fldChar w:fldCharType="end"/>
      </w:r>
      <w:r>
        <w:rPr>
          <w:rFonts w:ascii="Arial" w:hAnsi="Arial" w:cs="Arial"/>
        </w:rPr>
        <w:t xml:space="preserve">. </w:t>
      </w:r>
      <w:r w:rsidR="00367D1B">
        <w:rPr>
          <w:rFonts w:ascii="Arial" w:hAnsi="Arial" w:cs="Arial"/>
        </w:rPr>
        <w:t xml:space="preserve">The cohort were part of a study of maternal HIV (Vertical Transmission Study, VTS) and were attending the </w:t>
      </w:r>
      <w:r w:rsidR="00842C20">
        <w:rPr>
          <w:rFonts w:ascii="Arial" w:hAnsi="Arial" w:cs="Arial"/>
        </w:rPr>
        <w:t xml:space="preserve">study </w:t>
      </w:r>
      <w:r w:rsidR="00545CFC">
        <w:rPr>
          <w:rFonts w:ascii="Arial" w:hAnsi="Arial" w:cs="Arial"/>
        </w:rPr>
        <w:t>clinic</w:t>
      </w:r>
      <w:r w:rsidR="00AF50E2">
        <w:rPr>
          <w:rFonts w:ascii="Arial" w:hAnsi="Arial" w:cs="Arial"/>
        </w:rPr>
        <w:t xml:space="preserve"> on a one- to three-monthly basis</w:t>
      </w:r>
      <w:r w:rsidR="00367D1B">
        <w:rPr>
          <w:rFonts w:ascii="Arial" w:hAnsi="Arial" w:cs="Arial"/>
        </w:rPr>
        <w:t xml:space="preserve"> </w:t>
      </w:r>
      <w:r w:rsidR="00D008CC">
        <w:rPr>
          <w:rFonts w:ascii="Arial" w:hAnsi="Arial" w:cs="Arial"/>
        </w:rPr>
        <w:fldChar w:fldCharType="begin"/>
      </w:r>
      <w:r w:rsidR="008B0881">
        <w:rPr>
          <w:rFonts w:ascii="Arial" w:hAnsi="Arial" w:cs="Arial"/>
        </w:rPr>
        <w:instrText xml:space="preserve"> ADDIN EN.CITE &lt;EndNote&gt;&lt;Cite&gt;&lt;Author&gt;Coovadia&lt;/Author&gt;&lt;Year&gt;2007&lt;/Year&gt;&lt;RecNum&gt;1205&lt;/RecNum&gt;&lt;DisplayText&gt;[28]&lt;/DisplayText&gt;&lt;record&gt;&lt;rec-number&gt;1205&lt;/rec-number&gt;&lt;foreign-keys&gt;&lt;key app="EN" db-id="9ps0eff5rprtwsex9ps5zw2u2ea5xzf2ettx" timestamp="1484145120"&gt;1205&lt;/key&gt;&lt;/foreign-keys&gt;&lt;ref-type name="Journal Article"&gt;17&lt;/ref-type&gt;&lt;contributors&gt;&lt;authors&gt;&lt;author&gt;Coovadia, H. M.&lt;/author&gt;&lt;author&gt;Rollins, N. C.&lt;/author&gt;&lt;author&gt;Bland, R. M.&lt;/author&gt;&lt;author&gt;Little, K.&lt;/author&gt;&lt;author&gt;Coutsoudis, A.&lt;/author&gt;&lt;author&gt;Bennish, M. L.&lt;/author&gt;&lt;author&gt;Newell, M. L.&lt;/author&gt;&lt;/authors&gt;&lt;/contributors&gt;&lt;auth-address&gt;Centre for HIV/AIDS Networking, University of KwaZulu-Natal, South Africa.&lt;/auth-address&gt;&lt;titles&gt;&lt;title&gt;Mother-to-child transmission of HIV-1 infection during exclusive breastfeeding in the first 6 months of life: an intervention cohort study&lt;/title&gt;&lt;secondary-title&gt;Lancet&lt;/secondary-title&gt;&lt;alt-title&gt;Lancet (London, England)&lt;/alt-title&gt;&lt;/titles&gt;&lt;periodical&gt;&lt;full-title&gt;Lancet&lt;/full-title&gt;&lt;abbr-1&gt;Lancet&lt;/abbr-1&gt;&lt;abbr-2&gt;Lancet&lt;/abbr-2&gt;&lt;/periodical&gt;&lt;pages&gt;1107-16&lt;/pages&gt;&lt;volume&gt;369&lt;/volume&gt;&lt;number&gt;9567&lt;/number&gt;&lt;edition&gt;2007/04/03&lt;/edition&gt;&lt;keywords&gt;&lt;keyword&gt;Adolescent&lt;/keyword&gt;&lt;keyword&gt;Adult&lt;/keyword&gt;&lt;keyword&gt;*Breast Feeding&lt;/keyword&gt;&lt;keyword&gt;Cohort Studies&lt;/keyword&gt;&lt;keyword&gt;Female&lt;/keyword&gt;&lt;keyword&gt;HIV Infections/mortality/*transmission&lt;/keyword&gt;&lt;keyword&gt;*Hiv-1&lt;/keyword&gt;&lt;keyword&gt;Humans&lt;/keyword&gt;&lt;keyword&gt;Infant&lt;/keyword&gt;&lt;keyword&gt;Infant Food/*adverse effects&lt;/keyword&gt;&lt;keyword&gt;Infant, Newborn&lt;/keyword&gt;&lt;keyword&gt;Infectious Disease Transmission, Vertical/*statistics &amp;amp; numerical data&lt;/keyword&gt;&lt;keyword&gt;Pregnancy&lt;/keyword&gt;&lt;keyword&gt;Proportional Hazards Models&lt;/keyword&gt;&lt;keyword&gt;South Africa&lt;/keyword&gt;&lt;/keywords&gt;&lt;dates&gt;&lt;year&gt;2007&lt;/year&gt;&lt;pub-dates&gt;&lt;date&gt;Mar 31&lt;/date&gt;&lt;/pub-dates&gt;&lt;/dates&gt;&lt;isbn&gt;0140-6736&lt;/isbn&gt;&lt;accession-num&gt;17398310&lt;/accession-num&gt;&lt;urls&gt;&lt;/urls&gt;&lt;electronic-resource-num&gt;10.1016/s0140-6736(07)60283-9&lt;/electronic-resource-num&gt;&lt;remote-database-provider&gt;NLM&lt;/remote-database-provider&gt;&lt;language&gt;eng&lt;/language&gt;&lt;/record&gt;&lt;/Cite&gt;&lt;/EndNote&gt;</w:instrText>
      </w:r>
      <w:r w:rsidR="00D008CC">
        <w:rPr>
          <w:rFonts w:ascii="Arial" w:hAnsi="Arial" w:cs="Arial"/>
        </w:rPr>
        <w:fldChar w:fldCharType="separate"/>
      </w:r>
      <w:r w:rsidR="008B0881">
        <w:rPr>
          <w:rFonts w:ascii="Arial" w:hAnsi="Arial" w:cs="Arial"/>
          <w:noProof/>
        </w:rPr>
        <w:t>[28]</w:t>
      </w:r>
      <w:r w:rsidR="00D008CC">
        <w:rPr>
          <w:rFonts w:ascii="Arial" w:hAnsi="Arial" w:cs="Arial"/>
        </w:rPr>
        <w:fldChar w:fldCharType="end"/>
      </w:r>
      <w:r w:rsidR="00367D1B">
        <w:rPr>
          <w:rFonts w:ascii="Arial" w:hAnsi="Arial" w:cs="Arial"/>
        </w:rPr>
        <w:t xml:space="preserve">. </w:t>
      </w:r>
      <w:r>
        <w:rPr>
          <w:rFonts w:ascii="Arial" w:hAnsi="Arial" w:cs="Arial"/>
        </w:rPr>
        <w:t xml:space="preserve">They matched </w:t>
      </w:r>
      <w:r w:rsidR="00367D1B">
        <w:rPr>
          <w:rFonts w:ascii="Arial" w:hAnsi="Arial" w:cs="Arial"/>
        </w:rPr>
        <w:t xml:space="preserve">the </w:t>
      </w:r>
      <w:r>
        <w:rPr>
          <w:rFonts w:ascii="Arial" w:hAnsi="Arial" w:cs="Arial"/>
        </w:rPr>
        <w:t>clinic records of 821 chi</w:t>
      </w:r>
      <w:r w:rsidR="00367D1B">
        <w:rPr>
          <w:rFonts w:ascii="Arial" w:hAnsi="Arial" w:cs="Arial"/>
        </w:rPr>
        <w:t>ldren aged 12-23 months</w:t>
      </w:r>
      <w:r>
        <w:rPr>
          <w:rFonts w:ascii="Arial" w:hAnsi="Arial" w:cs="Arial"/>
        </w:rPr>
        <w:t xml:space="preserve"> to their records from Demographic Surveillance System (DSS) surveys</w:t>
      </w:r>
      <w:r w:rsidR="00AF50E2">
        <w:rPr>
          <w:rFonts w:ascii="Arial" w:hAnsi="Arial" w:cs="Arial"/>
        </w:rPr>
        <w:t xml:space="preserve">, which were performed </w:t>
      </w:r>
      <w:r w:rsidR="00842C20">
        <w:rPr>
          <w:rFonts w:ascii="Arial" w:hAnsi="Arial" w:cs="Arial"/>
        </w:rPr>
        <w:t>biannually</w:t>
      </w:r>
      <w:r>
        <w:rPr>
          <w:rFonts w:ascii="Arial" w:hAnsi="Arial" w:cs="Arial"/>
        </w:rPr>
        <w:t xml:space="preserve">. </w:t>
      </w:r>
      <w:r w:rsidR="00842C20">
        <w:rPr>
          <w:rFonts w:ascii="Arial" w:hAnsi="Arial" w:cs="Arial"/>
        </w:rPr>
        <w:t xml:space="preserve">At </w:t>
      </w:r>
      <w:r w:rsidR="00545CFC">
        <w:rPr>
          <w:rFonts w:ascii="Arial" w:hAnsi="Arial" w:cs="Arial"/>
        </w:rPr>
        <w:t xml:space="preserve">clinic visits </w:t>
      </w:r>
      <w:r w:rsidR="00AF50E2">
        <w:rPr>
          <w:rFonts w:ascii="Arial" w:hAnsi="Arial" w:cs="Arial"/>
        </w:rPr>
        <w:t>vaccin</w:t>
      </w:r>
      <w:r w:rsidR="00842C20">
        <w:rPr>
          <w:rFonts w:ascii="Arial" w:hAnsi="Arial" w:cs="Arial"/>
        </w:rPr>
        <w:t>e status</w:t>
      </w:r>
      <w:r w:rsidR="00B94BC7">
        <w:rPr>
          <w:rFonts w:ascii="Arial" w:hAnsi="Arial" w:cs="Arial"/>
        </w:rPr>
        <w:t xml:space="preserve"> was recorded per</w:t>
      </w:r>
      <w:r w:rsidR="00842C20">
        <w:rPr>
          <w:rFonts w:ascii="Arial" w:hAnsi="Arial" w:cs="Arial"/>
        </w:rPr>
        <w:t xml:space="preserve"> </w:t>
      </w:r>
      <w:r>
        <w:rPr>
          <w:rFonts w:ascii="Arial" w:hAnsi="Arial" w:cs="Arial"/>
        </w:rPr>
        <w:t xml:space="preserve">clinic notes, </w:t>
      </w:r>
      <w:r w:rsidR="00B94BC7">
        <w:rPr>
          <w:rFonts w:ascii="Arial" w:hAnsi="Arial" w:cs="Arial"/>
        </w:rPr>
        <w:t xml:space="preserve">subject-held </w:t>
      </w:r>
      <w:r>
        <w:rPr>
          <w:rFonts w:ascii="Arial" w:hAnsi="Arial" w:cs="Arial"/>
        </w:rPr>
        <w:t>card</w:t>
      </w:r>
      <w:r w:rsidR="00B94BC7">
        <w:rPr>
          <w:rFonts w:ascii="Arial" w:hAnsi="Arial" w:cs="Arial"/>
        </w:rPr>
        <w:t xml:space="preserve"> and</w:t>
      </w:r>
      <w:r w:rsidR="001A7A3D">
        <w:rPr>
          <w:rFonts w:ascii="Arial" w:hAnsi="Arial" w:cs="Arial"/>
        </w:rPr>
        <w:t xml:space="preserve"> </w:t>
      </w:r>
      <w:r w:rsidR="00842C20">
        <w:rPr>
          <w:rFonts w:ascii="Arial" w:hAnsi="Arial" w:cs="Arial"/>
        </w:rPr>
        <w:t>caregiver recall</w:t>
      </w:r>
      <w:r>
        <w:rPr>
          <w:rFonts w:ascii="Arial" w:hAnsi="Arial" w:cs="Arial"/>
        </w:rPr>
        <w:t>.</w:t>
      </w:r>
      <w:r w:rsidR="001A7A3D">
        <w:rPr>
          <w:rFonts w:ascii="Arial" w:hAnsi="Arial" w:cs="Arial"/>
        </w:rPr>
        <w:t xml:space="preserve"> If a vaccine was due they would administer it and record it in the clinic records and vaccine cards.</w:t>
      </w:r>
      <w:r w:rsidR="002850CB">
        <w:rPr>
          <w:rFonts w:ascii="Arial" w:hAnsi="Arial" w:cs="Arial"/>
        </w:rPr>
        <w:t xml:space="preserve"> If subjects</w:t>
      </w:r>
      <w:r>
        <w:rPr>
          <w:rFonts w:ascii="Arial" w:hAnsi="Arial" w:cs="Arial"/>
        </w:rPr>
        <w:t xml:space="preserve"> had received the vaccine elsewhere, they did not administer the vaccine a</w:t>
      </w:r>
      <w:r w:rsidR="00AF50E2">
        <w:rPr>
          <w:rFonts w:ascii="Arial" w:hAnsi="Arial" w:cs="Arial"/>
        </w:rPr>
        <w:t xml:space="preserve">nd made no record. DSS surveys </w:t>
      </w:r>
      <w:r>
        <w:rPr>
          <w:rFonts w:ascii="Arial" w:hAnsi="Arial" w:cs="Arial"/>
        </w:rPr>
        <w:t>recorded vaccination data for children aged 12-23 months</w:t>
      </w:r>
      <w:r w:rsidR="007C60DD">
        <w:rPr>
          <w:rFonts w:ascii="Arial" w:hAnsi="Arial" w:cs="Arial"/>
        </w:rPr>
        <w:t xml:space="preserve"> based on card and recall information. </w:t>
      </w:r>
    </w:p>
    <w:p w:rsidR="001A2519" w:rsidRDefault="001A2519" w:rsidP="00B94BC7">
      <w:pPr>
        <w:spacing w:line="480" w:lineRule="auto"/>
        <w:rPr>
          <w:rFonts w:ascii="Arial" w:hAnsi="Arial" w:cs="Arial"/>
        </w:rPr>
      </w:pPr>
      <w:r>
        <w:rPr>
          <w:rFonts w:ascii="Arial" w:hAnsi="Arial" w:cs="Arial"/>
        </w:rPr>
        <w:t xml:space="preserve">As they could only compare card and recall to those vaccines given in </w:t>
      </w:r>
      <w:r w:rsidR="00B94BC7">
        <w:rPr>
          <w:rFonts w:ascii="Arial" w:hAnsi="Arial" w:cs="Arial"/>
        </w:rPr>
        <w:t>study</w:t>
      </w:r>
      <w:r w:rsidR="00AF50E2">
        <w:rPr>
          <w:rFonts w:ascii="Arial" w:hAnsi="Arial" w:cs="Arial"/>
        </w:rPr>
        <w:t xml:space="preserve"> clinics</w:t>
      </w:r>
      <w:r>
        <w:rPr>
          <w:rFonts w:ascii="Arial" w:hAnsi="Arial" w:cs="Arial"/>
        </w:rPr>
        <w:t>, they presented sensitivity</w:t>
      </w:r>
      <w:r w:rsidR="00300EAB">
        <w:rPr>
          <w:rFonts w:ascii="Arial" w:hAnsi="Arial" w:cs="Arial"/>
        </w:rPr>
        <w:t xml:space="preserve"> and not specificity. </w:t>
      </w:r>
      <w:r w:rsidR="001270BB">
        <w:rPr>
          <w:rFonts w:ascii="Arial" w:hAnsi="Arial" w:cs="Arial"/>
        </w:rPr>
        <w:t>S</w:t>
      </w:r>
      <w:r w:rsidR="00AF50E2">
        <w:rPr>
          <w:rFonts w:ascii="Arial" w:hAnsi="Arial" w:cs="Arial"/>
        </w:rPr>
        <w:t xml:space="preserve">ensitivity </w:t>
      </w:r>
      <w:r w:rsidR="00B94BC7">
        <w:rPr>
          <w:rFonts w:ascii="Arial" w:hAnsi="Arial" w:cs="Arial"/>
        </w:rPr>
        <w:t xml:space="preserve">compared with clinic records </w:t>
      </w:r>
      <w:r w:rsidR="001270BB">
        <w:rPr>
          <w:rFonts w:ascii="Arial" w:hAnsi="Arial" w:cs="Arial"/>
        </w:rPr>
        <w:t>was</w:t>
      </w:r>
      <w:r w:rsidR="002850CB">
        <w:rPr>
          <w:rFonts w:ascii="Arial" w:hAnsi="Arial" w:cs="Arial"/>
        </w:rPr>
        <w:t xml:space="preserve"> 94 – 98%</w:t>
      </w:r>
      <w:r w:rsidR="00B06437">
        <w:rPr>
          <w:rFonts w:ascii="Arial" w:hAnsi="Arial" w:cs="Arial"/>
        </w:rPr>
        <w:t xml:space="preserve"> across antigens for caregiver recall</w:t>
      </w:r>
      <w:r w:rsidR="00AF50E2">
        <w:rPr>
          <w:rFonts w:ascii="Arial" w:hAnsi="Arial" w:cs="Arial"/>
        </w:rPr>
        <w:t xml:space="preserve"> and </w:t>
      </w:r>
      <w:r w:rsidR="002850CB">
        <w:rPr>
          <w:rFonts w:ascii="Arial" w:hAnsi="Arial" w:cs="Arial"/>
        </w:rPr>
        <w:t>94 – 97%</w:t>
      </w:r>
      <w:r w:rsidR="00B94BC7">
        <w:rPr>
          <w:rFonts w:ascii="Arial" w:hAnsi="Arial" w:cs="Arial"/>
        </w:rPr>
        <w:t xml:space="preserve"> for cards</w:t>
      </w:r>
      <w:r>
        <w:rPr>
          <w:rFonts w:ascii="Arial" w:hAnsi="Arial" w:cs="Arial"/>
        </w:rPr>
        <w:t xml:space="preserve"> (</w:t>
      </w:r>
      <w:r w:rsidR="007C60DD">
        <w:rPr>
          <w:rFonts w:ascii="Arial" w:hAnsi="Arial" w:cs="Arial"/>
        </w:rPr>
        <w:t>T</w:t>
      </w:r>
      <w:r>
        <w:rPr>
          <w:rFonts w:ascii="Arial" w:hAnsi="Arial" w:cs="Arial"/>
        </w:rPr>
        <w:t>able 1). They</w:t>
      </w:r>
      <w:r w:rsidR="00AF50E2">
        <w:rPr>
          <w:rFonts w:ascii="Arial" w:hAnsi="Arial" w:cs="Arial"/>
        </w:rPr>
        <w:t xml:space="preserve"> suggested</w:t>
      </w:r>
      <w:r>
        <w:rPr>
          <w:rFonts w:ascii="Arial" w:hAnsi="Arial" w:cs="Arial"/>
        </w:rPr>
        <w:t xml:space="preserve"> that recall was unlikely to under-estimate coverage from vaccines given in the </w:t>
      </w:r>
      <w:r w:rsidR="00B94BC7">
        <w:rPr>
          <w:rFonts w:ascii="Arial" w:hAnsi="Arial" w:cs="Arial"/>
        </w:rPr>
        <w:t>study</w:t>
      </w:r>
      <w:r>
        <w:rPr>
          <w:rFonts w:ascii="Arial" w:hAnsi="Arial" w:cs="Arial"/>
        </w:rPr>
        <w:t xml:space="preserve">, but they </w:t>
      </w:r>
      <w:r w:rsidR="00B94BC7">
        <w:rPr>
          <w:rFonts w:ascii="Arial" w:hAnsi="Arial" w:cs="Arial"/>
        </w:rPr>
        <w:t>were unable to</w:t>
      </w:r>
      <w:r>
        <w:rPr>
          <w:rFonts w:ascii="Arial" w:hAnsi="Arial" w:cs="Arial"/>
        </w:rPr>
        <w:t xml:space="preserve"> assess over-estimation. </w:t>
      </w:r>
    </w:p>
    <w:p w:rsidR="00EF501C" w:rsidRDefault="00AC16B8" w:rsidP="00B94BC7">
      <w:pPr>
        <w:spacing w:line="480" w:lineRule="auto"/>
        <w:rPr>
          <w:rFonts w:ascii="Arial" w:hAnsi="Arial" w:cs="Arial"/>
        </w:rPr>
      </w:pPr>
      <w:proofErr w:type="spellStart"/>
      <w:r>
        <w:rPr>
          <w:rFonts w:ascii="Arial" w:hAnsi="Arial" w:cs="Arial"/>
        </w:rPr>
        <w:t>Ramakrishnan</w:t>
      </w:r>
      <w:proofErr w:type="spellEnd"/>
      <w:r>
        <w:rPr>
          <w:rFonts w:ascii="Arial" w:hAnsi="Arial" w:cs="Arial"/>
        </w:rPr>
        <w:t xml:space="preserve"> et al. surveyed a cohort of 774 children</w:t>
      </w:r>
      <w:r w:rsidR="00B06437">
        <w:rPr>
          <w:rFonts w:ascii="Arial" w:hAnsi="Arial" w:cs="Arial"/>
        </w:rPr>
        <w:t xml:space="preserve"> aged 12-23 months</w:t>
      </w:r>
      <w:r>
        <w:rPr>
          <w:rFonts w:ascii="Arial" w:hAnsi="Arial" w:cs="Arial"/>
        </w:rPr>
        <w:t xml:space="preserve"> in Tamil Nadu every one to two weeks</w:t>
      </w:r>
      <w:r w:rsidR="00B94BC7">
        <w:rPr>
          <w:rFonts w:ascii="Arial" w:hAnsi="Arial" w:cs="Arial"/>
        </w:rPr>
        <w:t>.</w:t>
      </w:r>
      <w:r>
        <w:rPr>
          <w:rFonts w:ascii="Arial" w:hAnsi="Arial" w:cs="Arial"/>
        </w:rPr>
        <w:t xml:space="preserve"> </w:t>
      </w:r>
      <w:r w:rsidR="00D008CC">
        <w:rPr>
          <w:rFonts w:ascii="Arial" w:hAnsi="Arial" w:cs="Arial"/>
        </w:rPr>
        <w:fldChar w:fldCharType="begin">
          <w:fldData xml:space="preserve">PEVuZE5vdGU+PENpdGU+PEF1dGhvcj5SYW1ha3Jpc2huYW48L0F1dGhvcj48WWVhcj4xOTk5PC9Z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=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PEVuZE5vdGU+PENpdGU+PEF1dGhvcj5SYW1ha3Jpc2huYW48L0F1dGhvcj48WWVhcj4xOTk5PC9Z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=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[19]</w:t>
      </w:r>
      <w:r w:rsidR="00D008CC">
        <w:rPr>
          <w:rFonts w:ascii="Arial" w:hAnsi="Arial" w:cs="Arial"/>
        </w:rPr>
        <w:fldChar w:fldCharType="end"/>
      </w:r>
      <w:r>
        <w:rPr>
          <w:rFonts w:ascii="Arial" w:hAnsi="Arial" w:cs="Arial"/>
        </w:rPr>
        <w:t xml:space="preserve">. They compared </w:t>
      </w:r>
      <w:r w:rsidR="00B94BC7">
        <w:rPr>
          <w:rFonts w:ascii="Arial" w:hAnsi="Arial" w:cs="Arial"/>
        </w:rPr>
        <w:t>caregiver recall and card data</w:t>
      </w:r>
      <w:r w:rsidR="00B06437">
        <w:rPr>
          <w:rFonts w:ascii="Arial" w:hAnsi="Arial" w:cs="Arial"/>
        </w:rPr>
        <w:t xml:space="preserve"> from a survey </w:t>
      </w:r>
      <w:r w:rsidR="00B06437">
        <w:rPr>
          <w:rFonts w:ascii="Arial" w:hAnsi="Arial" w:cs="Arial"/>
        </w:rPr>
        <w:lastRenderedPageBreak/>
        <w:t>performed at one year</w:t>
      </w:r>
      <w:r>
        <w:rPr>
          <w:rFonts w:ascii="Arial" w:hAnsi="Arial" w:cs="Arial"/>
        </w:rPr>
        <w:t xml:space="preserve"> against </w:t>
      </w:r>
      <w:r w:rsidR="00B06437">
        <w:rPr>
          <w:rFonts w:ascii="Arial" w:hAnsi="Arial" w:cs="Arial"/>
        </w:rPr>
        <w:t xml:space="preserve">the cohort dat. </w:t>
      </w:r>
      <w:r>
        <w:rPr>
          <w:rFonts w:ascii="Arial" w:hAnsi="Arial" w:cs="Arial"/>
        </w:rPr>
        <w:t xml:space="preserve">For </w:t>
      </w:r>
      <w:r w:rsidR="00B04A63">
        <w:rPr>
          <w:rFonts w:ascii="Arial" w:hAnsi="Arial" w:cs="Arial"/>
        </w:rPr>
        <w:t xml:space="preserve">overall </w:t>
      </w:r>
      <w:r>
        <w:rPr>
          <w:rFonts w:ascii="Arial" w:hAnsi="Arial" w:cs="Arial"/>
        </w:rPr>
        <w:t xml:space="preserve">vaccination status they found that </w:t>
      </w:r>
      <w:r w:rsidR="00D37B94">
        <w:rPr>
          <w:rFonts w:ascii="Arial" w:hAnsi="Arial" w:cs="Arial"/>
        </w:rPr>
        <w:t xml:space="preserve">caregiver </w:t>
      </w:r>
      <w:r>
        <w:rPr>
          <w:rFonts w:ascii="Arial" w:hAnsi="Arial" w:cs="Arial"/>
        </w:rPr>
        <w:t>recall had sensitivity</w:t>
      </w:r>
      <w:r w:rsidR="001270BB">
        <w:rPr>
          <w:rFonts w:ascii="Arial" w:hAnsi="Arial" w:cs="Arial"/>
        </w:rPr>
        <w:t xml:space="preserve"> of </w:t>
      </w:r>
      <w:r w:rsidR="00623DFE">
        <w:rPr>
          <w:rFonts w:ascii="Arial" w:hAnsi="Arial" w:cs="Arial"/>
        </w:rPr>
        <w:t>41%</w:t>
      </w:r>
      <w:r w:rsidR="001270BB">
        <w:rPr>
          <w:rFonts w:ascii="Arial" w:hAnsi="Arial" w:cs="Arial"/>
        </w:rPr>
        <w:t xml:space="preserve">, </w:t>
      </w:r>
      <w:r w:rsidR="00623DFE">
        <w:rPr>
          <w:rFonts w:ascii="Arial" w:hAnsi="Arial" w:cs="Arial"/>
        </w:rPr>
        <w:t xml:space="preserve">positive predictive value </w:t>
      </w:r>
      <w:r w:rsidR="001270BB">
        <w:rPr>
          <w:rFonts w:ascii="Arial" w:hAnsi="Arial" w:cs="Arial"/>
        </w:rPr>
        <w:t xml:space="preserve">of </w:t>
      </w:r>
      <w:r w:rsidR="00623DFE">
        <w:rPr>
          <w:rFonts w:ascii="Arial" w:hAnsi="Arial" w:cs="Arial"/>
        </w:rPr>
        <w:t xml:space="preserve">18%, </w:t>
      </w:r>
      <w:proofErr w:type="gramStart"/>
      <w:r>
        <w:rPr>
          <w:rFonts w:ascii="Arial" w:hAnsi="Arial" w:cs="Arial"/>
        </w:rPr>
        <w:t>specificity</w:t>
      </w:r>
      <w:proofErr w:type="gramEnd"/>
      <w:r w:rsidR="00623DFE">
        <w:rPr>
          <w:rFonts w:ascii="Arial" w:hAnsi="Arial" w:cs="Arial"/>
        </w:rPr>
        <w:t xml:space="preserve"> </w:t>
      </w:r>
      <w:r w:rsidR="001270BB">
        <w:rPr>
          <w:rFonts w:ascii="Arial" w:hAnsi="Arial" w:cs="Arial"/>
        </w:rPr>
        <w:t xml:space="preserve">of </w:t>
      </w:r>
      <w:r w:rsidR="00623DFE">
        <w:rPr>
          <w:rFonts w:ascii="Arial" w:hAnsi="Arial" w:cs="Arial"/>
        </w:rPr>
        <w:t>80% and</w:t>
      </w:r>
      <w:r w:rsidR="00D37B94">
        <w:rPr>
          <w:rFonts w:ascii="Arial" w:hAnsi="Arial" w:cs="Arial"/>
        </w:rPr>
        <w:t xml:space="preserve"> </w:t>
      </w:r>
      <w:r>
        <w:rPr>
          <w:rFonts w:ascii="Arial" w:hAnsi="Arial" w:cs="Arial"/>
        </w:rPr>
        <w:t>ne</w:t>
      </w:r>
      <w:r w:rsidR="0097192A">
        <w:rPr>
          <w:rFonts w:ascii="Arial" w:hAnsi="Arial" w:cs="Arial"/>
        </w:rPr>
        <w:t>gative predictive value</w:t>
      </w:r>
      <w:r w:rsidR="001270BB">
        <w:rPr>
          <w:rFonts w:ascii="Arial" w:hAnsi="Arial" w:cs="Arial"/>
        </w:rPr>
        <w:t xml:space="preserve"> of</w:t>
      </w:r>
      <w:r w:rsidR="00623DFE">
        <w:rPr>
          <w:rFonts w:ascii="Arial" w:hAnsi="Arial" w:cs="Arial"/>
        </w:rPr>
        <w:t xml:space="preserve"> 93%</w:t>
      </w:r>
      <w:r w:rsidR="007C60DD">
        <w:rPr>
          <w:rFonts w:ascii="Arial" w:hAnsi="Arial" w:cs="Arial"/>
        </w:rPr>
        <w:t>.</w:t>
      </w:r>
      <w:r w:rsidR="0097192A">
        <w:rPr>
          <w:rFonts w:ascii="Arial" w:hAnsi="Arial" w:cs="Arial"/>
        </w:rPr>
        <w:t xml:space="preserve"> </w:t>
      </w:r>
      <w:r w:rsidR="007C60DD">
        <w:rPr>
          <w:rFonts w:ascii="Arial" w:hAnsi="Arial" w:cs="Arial"/>
        </w:rPr>
        <w:t>O</w:t>
      </w:r>
      <w:r w:rsidR="0097192A">
        <w:rPr>
          <w:rFonts w:ascii="Arial" w:hAnsi="Arial" w:cs="Arial"/>
        </w:rPr>
        <w:t xml:space="preserve">verall </w:t>
      </w:r>
      <w:r w:rsidR="00D37B94">
        <w:rPr>
          <w:rFonts w:ascii="Arial" w:hAnsi="Arial" w:cs="Arial"/>
        </w:rPr>
        <w:t>the coverage estimate</w:t>
      </w:r>
      <w:r w:rsidR="00FA0FD6">
        <w:rPr>
          <w:rFonts w:ascii="Arial" w:hAnsi="Arial" w:cs="Arial"/>
        </w:rPr>
        <w:t xml:space="preserve"> from recall and cards</w:t>
      </w:r>
      <w:r w:rsidR="00D37B94">
        <w:rPr>
          <w:rFonts w:ascii="Arial" w:hAnsi="Arial" w:cs="Arial"/>
        </w:rPr>
        <w:t xml:space="preserve"> </w:t>
      </w:r>
      <w:r w:rsidR="0097192A">
        <w:rPr>
          <w:rFonts w:ascii="Arial" w:hAnsi="Arial" w:cs="Arial"/>
        </w:rPr>
        <w:t xml:space="preserve">was </w:t>
      </w:r>
      <w:r>
        <w:rPr>
          <w:rFonts w:ascii="Arial" w:hAnsi="Arial" w:cs="Arial"/>
        </w:rPr>
        <w:t xml:space="preserve">different from </w:t>
      </w:r>
      <w:r w:rsidR="00D37B94">
        <w:rPr>
          <w:rFonts w:ascii="Arial" w:hAnsi="Arial" w:cs="Arial"/>
        </w:rPr>
        <w:t xml:space="preserve">the </w:t>
      </w:r>
      <w:r>
        <w:rPr>
          <w:rFonts w:ascii="Arial" w:hAnsi="Arial" w:cs="Arial"/>
        </w:rPr>
        <w:t>cohort data (</w:t>
      </w:r>
      <w:proofErr w:type="spellStart"/>
      <w:r>
        <w:rPr>
          <w:rFonts w:ascii="Arial" w:hAnsi="Arial" w:cs="Arial"/>
        </w:rPr>
        <w:t>McNemar’s</w:t>
      </w:r>
      <w:proofErr w:type="spellEnd"/>
      <w:r>
        <w:rPr>
          <w:rFonts w:ascii="Arial" w:hAnsi="Arial" w:cs="Arial"/>
        </w:rPr>
        <w:t xml:space="preserve"> chi</w:t>
      </w:r>
      <w:r w:rsidRPr="00F241BC">
        <w:rPr>
          <w:rFonts w:ascii="Arial" w:hAnsi="Arial" w:cs="Arial"/>
          <w:vertAlign w:val="superscript"/>
        </w:rPr>
        <w:t>2</w:t>
      </w:r>
      <w:r>
        <w:rPr>
          <w:rFonts w:ascii="Arial" w:hAnsi="Arial" w:cs="Arial"/>
        </w:rPr>
        <w:t>: p &lt; 0.0001) (table 1)</w:t>
      </w:r>
      <w:r w:rsidR="00330F03">
        <w:rPr>
          <w:rFonts w:ascii="Arial" w:hAnsi="Arial" w:cs="Arial"/>
        </w:rPr>
        <w:t>.</w:t>
      </w:r>
    </w:p>
    <w:p w:rsidR="00716C76" w:rsidRDefault="00EF501C" w:rsidP="005C4931">
      <w:pPr>
        <w:spacing w:line="480" w:lineRule="auto"/>
        <w:rPr>
          <w:rFonts w:ascii="Arial" w:hAnsi="Arial" w:cs="Arial"/>
        </w:rPr>
      </w:pPr>
      <w:r w:rsidRPr="00716C76">
        <w:rPr>
          <w:rFonts w:ascii="Arial" w:hAnsi="Arial" w:cs="Arial"/>
        </w:rPr>
        <w:t>Goldman</w:t>
      </w:r>
      <w:r w:rsidR="00716C76" w:rsidRPr="00716C76">
        <w:rPr>
          <w:rFonts w:ascii="Arial" w:hAnsi="Arial" w:cs="Arial"/>
        </w:rPr>
        <w:t xml:space="preserve"> and </w:t>
      </w:r>
      <w:proofErr w:type="spellStart"/>
      <w:r w:rsidR="00716C76" w:rsidRPr="00716C76">
        <w:rPr>
          <w:rFonts w:ascii="Arial" w:hAnsi="Arial" w:cs="Arial"/>
        </w:rPr>
        <w:t>Pebley</w:t>
      </w:r>
      <w:proofErr w:type="spellEnd"/>
      <w:r w:rsidR="00716C76" w:rsidRPr="00716C76">
        <w:rPr>
          <w:rFonts w:ascii="Arial" w:hAnsi="Arial" w:cs="Arial"/>
        </w:rPr>
        <w:t xml:space="preserve"> </w:t>
      </w:r>
      <w:r w:rsidR="00D008CC" w:rsidRPr="00716C76">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sidRPr="00716C76">
        <w:rPr>
          <w:rFonts w:ascii="Arial" w:hAnsi="Arial" w:cs="Arial"/>
        </w:rPr>
      </w:r>
      <w:r w:rsidR="00D008CC" w:rsidRPr="00716C76">
        <w:rPr>
          <w:rFonts w:ascii="Arial" w:hAnsi="Arial" w:cs="Arial"/>
        </w:rPr>
        <w:fldChar w:fldCharType="separate"/>
      </w:r>
      <w:r w:rsidR="008B0881">
        <w:rPr>
          <w:rFonts w:ascii="Arial" w:hAnsi="Arial" w:cs="Arial"/>
          <w:noProof/>
        </w:rPr>
        <w:t>[18]</w:t>
      </w:r>
      <w:r w:rsidR="00D008CC" w:rsidRPr="00716C76">
        <w:rPr>
          <w:rFonts w:ascii="Arial" w:hAnsi="Arial" w:cs="Arial"/>
        </w:rPr>
        <w:fldChar w:fldCharType="end"/>
      </w:r>
      <w:r w:rsidR="00716C76" w:rsidRPr="00716C76">
        <w:rPr>
          <w:rFonts w:ascii="Arial" w:hAnsi="Arial" w:cs="Arial"/>
        </w:rPr>
        <w:t xml:space="preserve"> found that the coverage and continuation rates (proportion of those who had the first dose who also had the third dose of a three-dose regimen) was similar for those presenting cards </w:t>
      </w:r>
      <w:r w:rsidR="001E7428">
        <w:rPr>
          <w:rFonts w:ascii="Arial" w:hAnsi="Arial" w:cs="Arial"/>
        </w:rPr>
        <w:t xml:space="preserve">(e.g. </w:t>
      </w:r>
      <w:r w:rsidR="00B04A63">
        <w:rPr>
          <w:rFonts w:ascii="Arial" w:hAnsi="Arial" w:cs="Arial"/>
        </w:rPr>
        <w:t>DTP1 – 3 continuation rate 70</w:t>
      </w:r>
      <w:r w:rsidR="001E7428">
        <w:rPr>
          <w:rFonts w:ascii="Arial" w:hAnsi="Arial" w:cs="Arial"/>
        </w:rPr>
        <w:t xml:space="preserve">%) </w:t>
      </w:r>
      <w:r w:rsidR="00716C76" w:rsidRPr="00716C76">
        <w:rPr>
          <w:rFonts w:ascii="Arial" w:hAnsi="Arial" w:cs="Arial"/>
        </w:rPr>
        <w:t xml:space="preserve">and those who claimed they possessed </w:t>
      </w:r>
      <w:r w:rsidR="00A04DFE">
        <w:rPr>
          <w:rFonts w:ascii="Arial" w:hAnsi="Arial" w:cs="Arial"/>
        </w:rPr>
        <w:t xml:space="preserve">a </w:t>
      </w:r>
      <w:r w:rsidR="00716C76" w:rsidRPr="00716C76">
        <w:rPr>
          <w:rFonts w:ascii="Arial" w:hAnsi="Arial" w:cs="Arial"/>
        </w:rPr>
        <w:t>card</w:t>
      </w:r>
      <w:r w:rsidR="001E7428">
        <w:rPr>
          <w:rFonts w:ascii="Arial" w:hAnsi="Arial" w:cs="Arial"/>
        </w:rPr>
        <w:t xml:space="preserve"> </w:t>
      </w:r>
      <w:r w:rsidR="00D37B94" w:rsidRPr="00716C76">
        <w:rPr>
          <w:rFonts w:ascii="Arial" w:hAnsi="Arial" w:cs="Arial"/>
        </w:rPr>
        <w:t xml:space="preserve">but could not present </w:t>
      </w:r>
      <w:r w:rsidR="00D37B94">
        <w:rPr>
          <w:rFonts w:ascii="Arial" w:hAnsi="Arial" w:cs="Arial"/>
        </w:rPr>
        <w:t xml:space="preserve">it </w:t>
      </w:r>
      <w:r w:rsidR="003749BF">
        <w:rPr>
          <w:rFonts w:ascii="Arial" w:hAnsi="Arial" w:cs="Arial"/>
        </w:rPr>
        <w:t>(e.g. 66.9%</w:t>
      </w:r>
      <w:r w:rsidR="001E7428">
        <w:rPr>
          <w:rFonts w:ascii="Arial" w:hAnsi="Arial" w:cs="Arial"/>
        </w:rPr>
        <w:t>)</w:t>
      </w:r>
      <w:r w:rsidR="00D37B94">
        <w:rPr>
          <w:rFonts w:ascii="Arial" w:hAnsi="Arial" w:cs="Arial"/>
        </w:rPr>
        <w:t>;</w:t>
      </w:r>
      <w:r w:rsidR="00716C76" w:rsidRPr="00716C76">
        <w:rPr>
          <w:rFonts w:ascii="Arial" w:hAnsi="Arial" w:cs="Arial"/>
        </w:rPr>
        <w:t xml:space="preserve"> these were higher than </w:t>
      </w:r>
      <w:r w:rsidR="00D37B94">
        <w:rPr>
          <w:rFonts w:ascii="Arial" w:hAnsi="Arial" w:cs="Arial"/>
        </w:rPr>
        <w:t xml:space="preserve">the </w:t>
      </w:r>
      <w:r w:rsidR="00716C76" w:rsidRPr="00716C76">
        <w:rPr>
          <w:rFonts w:ascii="Arial" w:hAnsi="Arial" w:cs="Arial"/>
        </w:rPr>
        <w:t>recall</w:t>
      </w:r>
      <w:r w:rsidR="00D37B94">
        <w:rPr>
          <w:rFonts w:ascii="Arial" w:hAnsi="Arial" w:cs="Arial"/>
        </w:rPr>
        <w:t xml:space="preserve"> </w:t>
      </w:r>
      <w:r w:rsidR="00716C76" w:rsidRPr="00716C76">
        <w:rPr>
          <w:rFonts w:ascii="Arial" w:hAnsi="Arial" w:cs="Arial"/>
        </w:rPr>
        <w:t>data for those who did not possess a card</w:t>
      </w:r>
      <w:r w:rsidR="001E7428">
        <w:rPr>
          <w:rFonts w:ascii="Arial" w:hAnsi="Arial" w:cs="Arial"/>
        </w:rPr>
        <w:t xml:space="preserve"> (</w:t>
      </w:r>
      <w:r w:rsidR="003749BF">
        <w:rPr>
          <w:rFonts w:ascii="Arial" w:hAnsi="Arial" w:cs="Arial"/>
        </w:rPr>
        <w:t>e.g. 48.5</w:t>
      </w:r>
      <w:r w:rsidR="001E7428">
        <w:rPr>
          <w:rFonts w:ascii="Arial" w:hAnsi="Arial" w:cs="Arial"/>
        </w:rPr>
        <w:t>%)</w:t>
      </w:r>
      <w:r w:rsidR="00716C76" w:rsidRPr="00716C76">
        <w:rPr>
          <w:rFonts w:ascii="Arial" w:hAnsi="Arial" w:cs="Arial"/>
        </w:rPr>
        <w:t xml:space="preserve">. </w:t>
      </w:r>
      <w:r w:rsidR="003145EB">
        <w:rPr>
          <w:rFonts w:ascii="Arial" w:hAnsi="Arial" w:cs="Arial"/>
        </w:rPr>
        <w:t xml:space="preserve">This may </w:t>
      </w:r>
      <w:r w:rsidR="003749BF">
        <w:rPr>
          <w:rFonts w:ascii="Arial" w:hAnsi="Arial" w:cs="Arial"/>
        </w:rPr>
        <w:t xml:space="preserve">reflect valid recall, and </w:t>
      </w:r>
      <w:r w:rsidR="003E69A9">
        <w:rPr>
          <w:rFonts w:ascii="Arial" w:hAnsi="Arial" w:cs="Arial"/>
        </w:rPr>
        <w:t>the</w:t>
      </w:r>
      <w:r w:rsidR="005C4931">
        <w:rPr>
          <w:rFonts w:ascii="Arial" w:hAnsi="Arial" w:cs="Arial"/>
        </w:rPr>
        <w:t xml:space="preserve"> absence of</w:t>
      </w:r>
      <w:r w:rsidR="003145EB">
        <w:rPr>
          <w:rFonts w:ascii="Arial" w:hAnsi="Arial" w:cs="Arial"/>
        </w:rPr>
        <w:t xml:space="preserve"> a</w:t>
      </w:r>
      <w:r w:rsidR="005C4931">
        <w:rPr>
          <w:rFonts w:ascii="Arial" w:hAnsi="Arial" w:cs="Arial"/>
        </w:rPr>
        <w:t xml:space="preserve"> card </w:t>
      </w:r>
      <w:r w:rsidR="003749BF">
        <w:rPr>
          <w:rFonts w:ascii="Arial" w:hAnsi="Arial" w:cs="Arial"/>
        </w:rPr>
        <w:t>may be</w:t>
      </w:r>
      <w:r w:rsidR="003E69A9">
        <w:rPr>
          <w:rFonts w:ascii="Arial" w:hAnsi="Arial" w:cs="Arial"/>
        </w:rPr>
        <w:t xml:space="preserve"> a </w:t>
      </w:r>
      <w:r w:rsidR="005C4931">
        <w:rPr>
          <w:rFonts w:ascii="Arial" w:hAnsi="Arial" w:cs="Arial"/>
        </w:rPr>
        <w:t xml:space="preserve">marker of </w:t>
      </w:r>
      <w:r>
        <w:rPr>
          <w:rFonts w:ascii="Arial" w:hAnsi="Arial" w:cs="Arial"/>
        </w:rPr>
        <w:t>less frequent</w:t>
      </w:r>
      <w:r w:rsidR="009A07A8">
        <w:rPr>
          <w:rFonts w:ascii="Arial" w:hAnsi="Arial" w:cs="Arial"/>
        </w:rPr>
        <w:t xml:space="preserve"> </w:t>
      </w:r>
      <w:r w:rsidR="005C4931">
        <w:rPr>
          <w:rFonts w:ascii="Arial" w:hAnsi="Arial" w:cs="Arial"/>
        </w:rPr>
        <w:t>contact with the health system</w:t>
      </w:r>
      <w:r w:rsidR="003E69A9">
        <w:rPr>
          <w:rFonts w:ascii="Arial" w:hAnsi="Arial" w:cs="Arial"/>
        </w:rPr>
        <w:t xml:space="preserve"> and therefore lower vaccine coverage</w:t>
      </w:r>
      <w:r w:rsidR="00250689">
        <w:rPr>
          <w:rFonts w:ascii="Arial" w:hAnsi="Arial" w:cs="Arial"/>
        </w:rPr>
        <w:t>. However</w:t>
      </w:r>
      <w:r w:rsidR="003145EB">
        <w:rPr>
          <w:rFonts w:ascii="Arial" w:hAnsi="Arial" w:cs="Arial"/>
        </w:rPr>
        <w:t>, it cannot be determined if the differences are</w:t>
      </w:r>
      <w:r>
        <w:rPr>
          <w:rFonts w:ascii="Arial" w:hAnsi="Arial" w:cs="Arial"/>
        </w:rPr>
        <w:t xml:space="preserve"> actua</w:t>
      </w:r>
      <w:r w:rsidR="00FE7CF6">
        <w:rPr>
          <w:rFonts w:ascii="Arial" w:hAnsi="Arial" w:cs="Arial"/>
        </w:rPr>
        <w:t>lly</w:t>
      </w:r>
      <w:r w:rsidR="003145EB">
        <w:rPr>
          <w:rFonts w:ascii="Arial" w:hAnsi="Arial" w:cs="Arial"/>
        </w:rPr>
        <w:t xml:space="preserve"> due to card-ownership improving recall, and without cards, patients may b</w:t>
      </w:r>
      <w:r w:rsidR="00FE7CF6">
        <w:rPr>
          <w:rFonts w:ascii="Arial" w:hAnsi="Arial" w:cs="Arial"/>
        </w:rPr>
        <w:t>e more likely in this population to report non-vaccination</w:t>
      </w:r>
      <w:r w:rsidR="00250689">
        <w:rPr>
          <w:rFonts w:ascii="Arial" w:hAnsi="Arial" w:cs="Arial"/>
        </w:rPr>
        <w:t>.</w:t>
      </w:r>
    </w:p>
    <w:p w:rsidR="00657FDE" w:rsidRDefault="003749BF" w:rsidP="009A07A8">
      <w:pPr>
        <w:spacing w:line="480" w:lineRule="auto"/>
        <w:rPr>
          <w:rFonts w:ascii="Arial" w:hAnsi="Arial" w:cs="Arial"/>
        </w:rPr>
      </w:pPr>
      <w:r>
        <w:rPr>
          <w:rFonts w:ascii="Arial" w:hAnsi="Arial" w:cs="Arial"/>
        </w:rPr>
        <w:t>In this study, r</w:t>
      </w:r>
      <w:r w:rsidR="001C2F4F">
        <w:rPr>
          <w:rFonts w:ascii="Arial" w:hAnsi="Arial" w:cs="Arial"/>
        </w:rPr>
        <w:t>ecall of t</w:t>
      </w:r>
      <w:r w:rsidR="00915771">
        <w:rPr>
          <w:rFonts w:ascii="Arial" w:hAnsi="Arial" w:cs="Arial"/>
        </w:rPr>
        <w:t>he</w:t>
      </w:r>
      <w:r w:rsidR="00B16145">
        <w:rPr>
          <w:rFonts w:ascii="Arial" w:hAnsi="Arial" w:cs="Arial"/>
        </w:rPr>
        <w:t xml:space="preserve"> </w:t>
      </w:r>
      <w:r w:rsidR="001C2F4F">
        <w:rPr>
          <w:rFonts w:ascii="Arial" w:hAnsi="Arial" w:cs="Arial"/>
        </w:rPr>
        <w:t>vaccination</w:t>
      </w:r>
      <w:r w:rsidR="009A07A8">
        <w:rPr>
          <w:rFonts w:ascii="Arial" w:hAnsi="Arial" w:cs="Arial"/>
        </w:rPr>
        <w:t xml:space="preserve"> timing</w:t>
      </w:r>
      <w:r w:rsidR="00D54811">
        <w:rPr>
          <w:rFonts w:ascii="Arial" w:hAnsi="Arial" w:cs="Arial"/>
        </w:rPr>
        <w:t xml:space="preserve"> differe</w:t>
      </w:r>
      <w:r w:rsidR="009A07A8">
        <w:rPr>
          <w:rFonts w:ascii="Arial" w:hAnsi="Arial" w:cs="Arial"/>
        </w:rPr>
        <w:t>d markedly</w:t>
      </w:r>
      <w:r w:rsidR="00D54811">
        <w:rPr>
          <w:rFonts w:ascii="Arial" w:hAnsi="Arial" w:cs="Arial"/>
        </w:rPr>
        <w:t xml:space="preserve"> to card records</w:t>
      </w:r>
      <w:r w:rsidR="00606413">
        <w:rPr>
          <w:rFonts w:ascii="Arial" w:hAnsi="Arial" w:cs="Arial"/>
        </w:rPr>
        <w:t>,</w:t>
      </w:r>
      <w:r w:rsidR="009A07A8">
        <w:rPr>
          <w:rFonts w:ascii="Arial" w:hAnsi="Arial" w:cs="Arial"/>
        </w:rPr>
        <w:t xml:space="preserve"> with </w:t>
      </w:r>
      <w:r w:rsidR="001C2F4F">
        <w:rPr>
          <w:rFonts w:ascii="Arial" w:hAnsi="Arial" w:cs="Arial"/>
        </w:rPr>
        <w:t>r</w:t>
      </w:r>
      <w:r w:rsidR="00657FDE">
        <w:rPr>
          <w:rFonts w:ascii="Arial" w:hAnsi="Arial" w:cs="Arial"/>
        </w:rPr>
        <w:t xml:space="preserve">ecall alone </w:t>
      </w:r>
      <w:r w:rsidR="00606413">
        <w:rPr>
          <w:rFonts w:ascii="Arial" w:hAnsi="Arial" w:cs="Arial"/>
        </w:rPr>
        <w:t>estimating greater time</w:t>
      </w:r>
      <w:r w:rsidR="00A72EC2">
        <w:rPr>
          <w:rFonts w:ascii="Arial" w:hAnsi="Arial" w:cs="Arial"/>
        </w:rPr>
        <w:t>-</w:t>
      </w:r>
      <w:r w:rsidR="00606413">
        <w:rPr>
          <w:rFonts w:ascii="Arial" w:hAnsi="Arial" w:cs="Arial"/>
        </w:rPr>
        <w:t>compliance than cards alone</w:t>
      </w:r>
      <w:r w:rsidR="00A72EC2">
        <w:rPr>
          <w:rFonts w:ascii="Arial" w:hAnsi="Arial" w:cs="Arial"/>
        </w:rPr>
        <w:t xml:space="preserve"> e</w:t>
      </w:r>
      <w:r w:rsidR="00606413">
        <w:rPr>
          <w:rFonts w:ascii="Arial" w:hAnsi="Arial" w:cs="Arial"/>
        </w:rPr>
        <w:t xml:space="preserve">.g. for birth dose polio, when interviewed at age four, time-compliance was 41% by recall alone versus 10% by </w:t>
      </w:r>
      <w:r w:rsidR="00A72EC2">
        <w:rPr>
          <w:rFonts w:ascii="Arial" w:hAnsi="Arial" w:cs="Arial"/>
        </w:rPr>
        <w:t>cards</w:t>
      </w:r>
      <w:r w:rsidR="00606413">
        <w:rPr>
          <w:rFonts w:ascii="Arial" w:hAnsi="Arial" w:cs="Arial"/>
        </w:rPr>
        <w:t xml:space="preserve"> alone</w:t>
      </w:r>
      <w:r>
        <w:rPr>
          <w:rFonts w:ascii="Arial" w:hAnsi="Arial" w:cs="Arial"/>
        </w:rPr>
        <w:t xml:space="preserve"> </w: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[18]</w:t>
      </w:r>
      <w:r w:rsidR="00D008CC">
        <w:rPr>
          <w:rFonts w:ascii="Arial" w:hAnsi="Arial" w:cs="Arial"/>
        </w:rPr>
        <w:fldChar w:fldCharType="end"/>
      </w:r>
      <w:r w:rsidR="00606413">
        <w:rPr>
          <w:rFonts w:ascii="Arial" w:hAnsi="Arial" w:cs="Arial"/>
        </w:rPr>
        <w:t xml:space="preserve">. </w:t>
      </w:r>
    </w:p>
    <w:p w:rsidR="00B17331" w:rsidRDefault="00B17331" w:rsidP="00D90BCA">
      <w:pPr>
        <w:spacing w:line="480" w:lineRule="auto"/>
        <w:rPr>
          <w:rFonts w:ascii="Arial" w:hAnsi="Arial" w:cs="Arial"/>
        </w:rPr>
      </w:pPr>
    </w:p>
    <w:p w:rsidR="00672653" w:rsidRPr="008B0881" w:rsidRDefault="008B0881" w:rsidP="00D90BCA">
      <w:pPr>
        <w:spacing w:line="480" w:lineRule="auto"/>
        <w:rPr>
          <w:rFonts w:ascii="Arial" w:hAnsi="Arial" w:cs="Arial"/>
          <w:i/>
        </w:rPr>
      </w:pPr>
      <w:r w:rsidRPr="008B0881">
        <w:rPr>
          <w:rFonts w:ascii="Arial" w:hAnsi="Arial" w:cs="Arial"/>
          <w:i/>
        </w:rPr>
        <w:t xml:space="preserve">3.2 </w:t>
      </w:r>
      <w:r w:rsidR="00672653" w:rsidRPr="008B0881">
        <w:rPr>
          <w:rFonts w:ascii="Arial" w:hAnsi="Arial" w:cs="Arial"/>
          <w:i/>
        </w:rPr>
        <w:t>Reliability</w:t>
      </w:r>
    </w:p>
    <w:p w:rsidR="00540C53" w:rsidRDefault="009A07A8" w:rsidP="002E3D7D">
      <w:pPr>
        <w:spacing w:line="480" w:lineRule="auto"/>
        <w:rPr>
          <w:rFonts w:ascii="Arial" w:hAnsi="Arial" w:cs="Arial"/>
        </w:rPr>
      </w:pPr>
      <w:r>
        <w:rPr>
          <w:rFonts w:ascii="Arial" w:hAnsi="Arial" w:cs="Arial"/>
        </w:rPr>
        <w:t>Only one study addressed</w:t>
      </w:r>
      <w:r w:rsidR="00672653">
        <w:rPr>
          <w:rFonts w:ascii="Arial" w:hAnsi="Arial" w:cs="Arial"/>
        </w:rPr>
        <w:t xml:space="preserve"> </w:t>
      </w:r>
      <w:r>
        <w:rPr>
          <w:rFonts w:ascii="Arial" w:hAnsi="Arial" w:cs="Arial"/>
        </w:rPr>
        <w:t xml:space="preserve">intra-reporter </w:t>
      </w:r>
      <w:r w:rsidR="00672653">
        <w:rPr>
          <w:rFonts w:ascii="Arial" w:hAnsi="Arial" w:cs="Arial"/>
        </w:rPr>
        <w:t>reliability</w:t>
      </w:r>
      <w:r>
        <w:rPr>
          <w:rFonts w:ascii="Arial" w:hAnsi="Arial" w:cs="Arial"/>
        </w:rPr>
        <w:t xml:space="preserve"> of recall over time</w:t>
      </w:r>
      <w:r w:rsidR="00672653">
        <w:rPr>
          <w:rFonts w:ascii="Arial" w:hAnsi="Arial" w:cs="Arial"/>
        </w:rPr>
        <w:t xml:space="preserve">. </w:t>
      </w:r>
      <w:r>
        <w:rPr>
          <w:rFonts w:ascii="Arial" w:hAnsi="Arial" w:cs="Arial"/>
        </w:rPr>
        <w:t xml:space="preserve">Among 45 countries from which Demographic and Health Surveys (DHS) were reviewed, Bangladesh, Indonesia and Tanzania had two overlapping DHS performed </w: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[29]</w:t>
      </w:r>
      <w:r w:rsidR="00D008CC">
        <w:rPr>
          <w:rFonts w:ascii="Arial" w:hAnsi="Arial" w:cs="Arial"/>
        </w:rPr>
        <w:fldChar w:fldCharType="end"/>
      </w:r>
      <w:r w:rsidR="00897656">
        <w:rPr>
          <w:rFonts w:ascii="Arial" w:hAnsi="Arial" w:cs="Arial"/>
        </w:rPr>
        <w:t>, therefore</w:t>
      </w:r>
      <w:r w:rsidR="00B07485">
        <w:rPr>
          <w:rFonts w:ascii="Arial" w:hAnsi="Arial" w:cs="Arial"/>
        </w:rPr>
        <w:t xml:space="preserve"> </w:t>
      </w:r>
      <w:r w:rsidR="00897656">
        <w:rPr>
          <w:rFonts w:ascii="Arial" w:hAnsi="Arial" w:cs="Arial"/>
        </w:rPr>
        <w:t>overlapping</w:t>
      </w:r>
      <w:r w:rsidR="00672653">
        <w:rPr>
          <w:rFonts w:ascii="Arial" w:hAnsi="Arial" w:cs="Arial"/>
        </w:rPr>
        <w:t xml:space="preserve"> cohorts </w:t>
      </w:r>
      <w:r w:rsidR="00897656">
        <w:rPr>
          <w:rFonts w:ascii="Arial" w:hAnsi="Arial" w:cs="Arial"/>
        </w:rPr>
        <w:t>were surveyed</w:t>
      </w:r>
      <w:r w:rsidR="00672653">
        <w:rPr>
          <w:rFonts w:ascii="Arial" w:hAnsi="Arial" w:cs="Arial"/>
        </w:rPr>
        <w:t xml:space="preserve">. </w:t>
      </w:r>
      <w:r>
        <w:rPr>
          <w:rFonts w:ascii="Arial" w:hAnsi="Arial" w:cs="Arial"/>
        </w:rPr>
        <w:t>V</w:t>
      </w:r>
      <w:r w:rsidR="00B16145">
        <w:rPr>
          <w:rFonts w:ascii="Arial" w:hAnsi="Arial" w:cs="Arial"/>
        </w:rPr>
        <w:t xml:space="preserve">accine </w:t>
      </w:r>
      <w:r w:rsidR="00672653">
        <w:rPr>
          <w:rFonts w:ascii="Arial" w:hAnsi="Arial" w:cs="Arial"/>
        </w:rPr>
        <w:t>coverage</w:t>
      </w:r>
      <w:r w:rsidR="00B16145">
        <w:rPr>
          <w:rFonts w:ascii="Arial" w:hAnsi="Arial" w:cs="Arial"/>
        </w:rPr>
        <w:t xml:space="preserve"> estimates</w:t>
      </w:r>
      <w:r>
        <w:rPr>
          <w:rFonts w:ascii="Arial" w:hAnsi="Arial" w:cs="Arial"/>
        </w:rPr>
        <w:t xml:space="preserve"> by recall did not differ between</w:t>
      </w:r>
      <w:r w:rsidR="00B16145">
        <w:rPr>
          <w:rFonts w:ascii="Arial" w:hAnsi="Arial" w:cs="Arial"/>
        </w:rPr>
        <w:t xml:space="preserve"> the two surveys </w:t>
      </w:r>
      <w:r w:rsidR="00897656">
        <w:rPr>
          <w:rFonts w:ascii="Arial" w:hAnsi="Arial" w:cs="Arial"/>
        </w:rPr>
        <w:t xml:space="preserve">at the 95% confidence-level </w:t>
      </w:r>
      <w:r w:rsidR="00540C53">
        <w:rPr>
          <w:rFonts w:ascii="Arial" w:hAnsi="Arial" w:cs="Arial"/>
        </w:rPr>
        <w:t>(48% and 54%</w:t>
      </w:r>
      <w:r>
        <w:rPr>
          <w:rFonts w:ascii="Arial" w:hAnsi="Arial" w:cs="Arial"/>
        </w:rPr>
        <w:t>in Bangladesh</w:t>
      </w:r>
      <w:r w:rsidR="00540C53">
        <w:rPr>
          <w:rFonts w:ascii="Arial" w:hAnsi="Arial" w:cs="Arial"/>
        </w:rPr>
        <w:t>; 50% and 50%</w:t>
      </w:r>
      <w:r>
        <w:rPr>
          <w:rFonts w:ascii="Arial" w:hAnsi="Arial" w:cs="Arial"/>
        </w:rPr>
        <w:t xml:space="preserve"> in Indonesia</w:t>
      </w:r>
      <w:r w:rsidR="00540C53">
        <w:rPr>
          <w:rFonts w:ascii="Arial" w:hAnsi="Arial" w:cs="Arial"/>
        </w:rPr>
        <w:t xml:space="preserve">; 43% and 46% </w:t>
      </w:r>
      <w:r>
        <w:rPr>
          <w:rFonts w:ascii="Arial" w:hAnsi="Arial" w:cs="Arial"/>
        </w:rPr>
        <w:t>in Tanzania</w:t>
      </w:r>
      <w:r w:rsidR="00540C53">
        <w:rPr>
          <w:rFonts w:ascii="Arial" w:hAnsi="Arial" w:cs="Arial"/>
        </w:rPr>
        <w:t xml:space="preserve">). </w:t>
      </w:r>
      <w:r w:rsidR="00897656">
        <w:rPr>
          <w:rFonts w:ascii="Arial" w:hAnsi="Arial" w:cs="Arial"/>
        </w:rPr>
        <w:t>This only looked at three c</w:t>
      </w:r>
      <w:r w:rsidR="000B46E2">
        <w:rPr>
          <w:rFonts w:ascii="Arial" w:hAnsi="Arial" w:cs="Arial"/>
        </w:rPr>
        <w:t xml:space="preserve">ountries so findings may not be </w:t>
      </w:r>
      <w:proofErr w:type="spellStart"/>
      <w:r w:rsidR="000B46E2">
        <w:rPr>
          <w:rFonts w:ascii="Arial" w:hAnsi="Arial" w:cs="Arial"/>
        </w:rPr>
        <w:t>generalisable</w:t>
      </w:r>
      <w:proofErr w:type="spellEnd"/>
      <w:r w:rsidR="000B46E2">
        <w:rPr>
          <w:rFonts w:ascii="Arial" w:hAnsi="Arial" w:cs="Arial"/>
        </w:rPr>
        <w:t xml:space="preserve"> </w:t>
      </w:r>
      <w:r w:rsidR="00897656">
        <w:rPr>
          <w:rFonts w:ascii="Arial" w:hAnsi="Arial" w:cs="Arial"/>
        </w:rPr>
        <w:t xml:space="preserve">and although </w:t>
      </w:r>
      <w:r w:rsidR="00B16145">
        <w:rPr>
          <w:rFonts w:ascii="Arial" w:hAnsi="Arial" w:cs="Arial"/>
        </w:rPr>
        <w:t>DHSs do h</w:t>
      </w:r>
      <w:r w:rsidR="003D4D8A">
        <w:rPr>
          <w:rFonts w:ascii="Arial" w:hAnsi="Arial" w:cs="Arial"/>
        </w:rPr>
        <w:t xml:space="preserve">ave </w:t>
      </w:r>
      <w:r w:rsidR="00B16145">
        <w:rPr>
          <w:rFonts w:ascii="Arial" w:hAnsi="Arial" w:cs="Arial"/>
        </w:rPr>
        <w:t>large samples</w:t>
      </w:r>
      <w:r w:rsidR="00897656">
        <w:rPr>
          <w:rFonts w:ascii="Arial" w:hAnsi="Arial" w:cs="Arial"/>
        </w:rPr>
        <w:t>, the</w:t>
      </w:r>
      <w:r w:rsidR="00936729">
        <w:rPr>
          <w:rFonts w:ascii="Arial" w:hAnsi="Arial" w:cs="Arial"/>
        </w:rPr>
        <w:t xml:space="preserve">re was no indication that they were powered </w:t>
      </w:r>
      <w:r w:rsidR="00936729">
        <w:rPr>
          <w:rFonts w:ascii="Arial" w:hAnsi="Arial" w:cs="Arial"/>
        </w:rPr>
        <w:lastRenderedPageBreak/>
        <w:t>for this analysis. In addition, DHS studie</w:t>
      </w:r>
      <w:r w:rsidR="000E159A">
        <w:rPr>
          <w:rFonts w:ascii="Arial" w:hAnsi="Arial" w:cs="Arial"/>
        </w:rPr>
        <w:t>s examine both recall and cards so the coverage estimates do not reflect just recall reliability.</w:t>
      </w:r>
    </w:p>
    <w:p w:rsidR="00672653" w:rsidRDefault="00672653" w:rsidP="00D90BCA">
      <w:pPr>
        <w:spacing w:line="480" w:lineRule="auto"/>
        <w:rPr>
          <w:rFonts w:ascii="Arial" w:hAnsi="Arial" w:cs="Arial"/>
        </w:rPr>
      </w:pPr>
    </w:p>
    <w:p w:rsidR="008B0881" w:rsidRDefault="008B0881" w:rsidP="00121C74">
      <w:pPr>
        <w:spacing w:line="480" w:lineRule="auto"/>
        <w:rPr>
          <w:rFonts w:ascii="Arial" w:hAnsi="Arial" w:cs="Arial"/>
          <w:i/>
        </w:rPr>
      </w:pPr>
    </w:p>
    <w:p w:rsidR="00B35E93" w:rsidRPr="008B0881" w:rsidRDefault="008B0881" w:rsidP="00121C74">
      <w:pPr>
        <w:spacing w:line="480" w:lineRule="auto"/>
        <w:rPr>
          <w:rFonts w:ascii="Arial" w:hAnsi="Arial" w:cs="Arial"/>
          <w:i/>
        </w:rPr>
      </w:pPr>
      <w:r w:rsidRPr="008B0881">
        <w:rPr>
          <w:rFonts w:ascii="Arial" w:hAnsi="Arial" w:cs="Arial"/>
          <w:i/>
        </w:rPr>
        <w:t>3.</w:t>
      </w:r>
      <w:r>
        <w:rPr>
          <w:rFonts w:ascii="Arial" w:hAnsi="Arial" w:cs="Arial"/>
          <w:i/>
        </w:rPr>
        <w:t>3</w:t>
      </w:r>
      <w:r w:rsidRPr="008B0881">
        <w:rPr>
          <w:rFonts w:ascii="Arial" w:hAnsi="Arial" w:cs="Arial"/>
          <w:i/>
        </w:rPr>
        <w:t xml:space="preserve"> </w:t>
      </w:r>
      <w:r w:rsidR="00121C74" w:rsidRPr="008B0881">
        <w:rPr>
          <w:rFonts w:ascii="Arial" w:hAnsi="Arial" w:cs="Arial"/>
          <w:i/>
        </w:rPr>
        <w:t>Data c</w:t>
      </w:r>
      <w:r w:rsidR="00B35E93" w:rsidRPr="008B0881">
        <w:rPr>
          <w:rFonts w:ascii="Arial" w:hAnsi="Arial" w:cs="Arial"/>
          <w:i/>
        </w:rPr>
        <w:t>ompleteness</w:t>
      </w:r>
    </w:p>
    <w:p w:rsidR="00B35E93" w:rsidRPr="0050446D" w:rsidRDefault="00A40E9E" w:rsidP="00121C74">
      <w:pPr>
        <w:spacing w:line="480" w:lineRule="auto"/>
        <w:rPr>
          <w:rFonts w:ascii="Arial" w:hAnsi="Arial" w:cs="Arial"/>
        </w:rPr>
      </w:pPr>
      <w:r>
        <w:rPr>
          <w:rFonts w:ascii="Arial" w:hAnsi="Arial" w:cs="Arial"/>
        </w:rPr>
        <w:t>T</w:t>
      </w:r>
      <w:r w:rsidR="00F15224">
        <w:rPr>
          <w:rFonts w:ascii="Arial" w:hAnsi="Arial" w:cs="Arial"/>
        </w:rPr>
        <w:t>hree</w:t>
      </w:r>
      <w:r w:rsidR="00D879C7">
        <w:rPr>
          <w:rFonts w:ascii="Arial" w:hAnsi="Arial" w:cs="Arial"/>
        </w:rPr>
        <w:t xml:space="preserve"> studies assessed</w:t>
      </w:r>
      <w:r w:rsidR="00CC41AC">
        <w:rPr>
          <w:rFonts w:ascii="Arial" w:hAnsi="Arial" w:cs="Arial"/>
        </w:rPr>
        <w:t xml:space="preserve"> </w:t>
      </w:r>
      <w:r w:rsidR="000E159A">
        <w:rPr>
          <w:rFonts w:ascii="Arial" w:hAnsi="Arial" w:cs="Arial"/>
        </w:rPr>
        <w:t>the completeness of coverage data.</w:t>
      </w:r>
    </w:p>
    <w:p w:rsidR="00B35E93" w:rsidRDefault="00B35E93" w:rsidP="002E3D7D">
      <w:pPr>
        <w:spacing w:line="480" w:lineRule="auto"/>
        <w:rPr>
          <w:rFonts w:ascii="Arial" w:hAnsi="Arial" w:cs="Arial"/>
        </w:rPr>
      </w:pPr>
      <w:proofErr w:type="spellStart"/>
      <w:r>
        <w:rPr>
          <w:rFonts w:ascii="Arial" w:hAnsi="Arial" w:cs="Arial"/>
        </w:rPr>
        <w:t>G</w:t>
      </w:r>
      <w:r w:rsidR="001F4D29">
        <w:rPr>
          <w:rFonts w:ascii="Arial" w:hAnsi="Arial" w:cs="Arial"/>
        </w:rPr>
        <w:t>areaballah</w:t>
      </w:r>
      <w:proofErr w:type="spellEnd"/>
      <w:r w:rsidR="001F4D29">
        <w:rPr>
          <w:rFonts w:ascii="Arial" w:hAnsi="Arial" w:cs="Arial"/>
        </w:rPr>
        <w:t xml:space="preserve"> &amp; </w:t>
      </w:r>
      <w:proofErr w:type="spellStart"/>
      <w:r w:rsidR="001F4D29">
        <w:rPr>
          <w:rFonts w:ascii="Arial" w:hAnsi="Arial" w:cs="Arial"/>
        </w:rPr>
        <w:t>Loevinsohn</w:t>
      </w:r>
      <w:proofErr w:type="spellEnd"/>
      <w:r w:rsidR="001F4D29">
        <w:rPr>
          <w:rFonts w:ascii="Arial" w:hAnsi="Arial" w:cs="Arial"/>
        </w:rPr>
        <w:t xml:space="preserve"> </w:t>
      </w:r>
      <w:r w:rsidR="00D008CC">
        <w:rPr>
          <w:rFonts w:ascii="Arial" w:hAnsi="Arial" w:cs="Arial"/>
        </w:rPr>
        <w:fldChar w:fldCharType="begin">
          <w:fldData xml:space="preserve">PEVuZE5vdGU+PENpdGU+PEF1dGhvcj5HYXJlYWJhbGxhaDwvQXV0aG9yPjxZZWFyPjE5ODk8L1ll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PEVuZE5vdGU+PENpdGU+PEF1dGhvcj5HYXJlYWJhbGxhaDwvQXV0aG9yPjxZZWFyPjE5ODk8L1ll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[27]</w:t>
      </w:r>
      <w:r w:rsidR="00D008CC">
        <w:rPr>
          <w:rFonts w:ascii="Arial" w:hAnsi="Arial" w:cs="Arial"/>
        </w:rPr>
        <w:fldChar w:fldCharType="end"/>
      </w:r>
      <w:r>
        <w:rPr>
          <w:rFonts w:ascii="Arial" w:hAnsi="Arial" w:cs="Arial"/>
        </w:rPr>
        <w:t xml:space="preserve"> </w:t>
      </w:r>
      <w:r w:rsidR="00A40E9E">
        <w:rPr>
          <w:rFonts w:ascii="Arial" w:hAnsi="Arial" w:cs="Arial"/>
        </w:rPr>
        <w:t>reported</w:t>
      </w:r>
      <w:r w:rsidR="000741BB">
        <w:rPr>
          <w:rFonts w:ascii="Arial" w:hAnsi="Arial" w:cs="Arial"/>
        </w:rPr>
        <w:t xml:space="preserve"> between</w:t>
      </w:r>
      <w:r w:rsidR="001F4D29">
        <w:rPr>
          <w:rFonts w:ascii="Arial" w:hAnsi="Arial" w:cs="Arial"/>
        </w:rPr>
        <w:t xml:space="preserve"> </w:t>
      </w:r>
      <w:r w:rsidR="000741BB">
        <w:rPr>
          <w:rFonts w:ascii="Arial" w:hAnsi="Arial" w:cs="Arial"/>
        </w:rPr>
        <w:t>9 and</w:t>
      </w:r>
      <w:r w:rsidR="00F15224">
        <w:rPr>
          <w:rFonts w:ascii="Arial" w:hAnsi="Arial" w:cs="Arial"/>
        </w:rPr>
        <w:t xml:space="preserve"> 19% </w:t>
      </w:r>
      <w:r w:rsidR="00142108">
        <w:rPr>
          <w:rFonts w:ascii="Arial" w:hAnsi="Arial" w:cs="Arial"/>
        </w:rPr>
        <w:t>of</w:t>
      </w:r>
      <w:r w:rsidR="00CC41AC">
        <w:rPr>
          <w:rFonts w:ascii="Arial" w:hAnsi="Arial" w:cs="Arial"/>
        </w:rPr>
        <w:t xml:space="preserve"> 464</w:t>
      </w:r>
      <w:r w:rsidR="00142108">
        <w:rPr>
          <w:rFonts w:ascii="Arial" w:hAnsi="Arial" w:cs="Arial"/>
        </w:rPr>
        <w:t xml:space="preserve"> </w:t>
      </w:r>
      <w:r w:rsidR="001F4D29">
        <w:rPr>
          <w:rFonts w:ascii="Arial" w:hAnsi="Arial" w:cs="Arial"/>
        </w:rPr>
        <w:t>caregiv</w:t>
      </w:r>
      <w:r w:rsidR="00142108">
        <w:rPr>
          <w:rFonts w:ascii="Arial" w:hAnsi="Arial" w:cs="Arial"/>
        </w:rPr>
        <w:t>e</w:t>
      </w:r>
      <w:r w:rsidR="00F15224">
        <w:rPr>
          <w:rFonts w:ascii="Arial" w:hAnsi="Arial" w:cs="Arial"/>
        </w:rPr>
        <w:t xml:space="preserve">rs were uncertain </w:t>
      </w:r>
      <w:r w:rsidR="001676E3">
        <w:rPr>
          <w:rFonts w:ascii="Arial" w:hAnsi="Arial" w:cs="Arial"/>
        </w:rPr>
        <w:t xml:space="preserve">whether </w:t>
      </w:r>
      <w:r w:rsidR="00A40E9E">
        <w:rPr>
          <w:rFonts w:ascii="Arial" w:hAnsi="Arial" w:cs="Arial"/>
        </w:rPr>
        <w:t>a specific</w:t>
      </w:r>
      <w:r w:rsidR="001676E3">
        <w:rPr>
          <w:rFonts w:ascii="Arial" w:hAnsi="Arial" w:cs="Arial"/>
        </w:rPr>
        <w:t xml:space="preserve"> vaccine had been given</w:t>
      </w:r>
      <w:r w:rsidR="000741BB">
        <w:rPr>
          <w:rFonts w:ascii="Arial" w:hAnsi="Arial" w:cs="Arial"/>
        </w:rPr>
        <w:t>, depending on the vaccine</w:t>
      </w:r>
      <w:r>
        <w:rPr>
          <w:rFonts w:ascii="Arial" w:hAnsi="Arial" w:cs="Arial"/>
        </w:rPr>
        <w:t>.</w:t>
      </w:r>
      <w:r w:rsidR="00CF2AF3">
        <w:rPr>
          <w:rFonts w:ascii="Arial" w:hAnsi="Arial" w:cs="Arial"/>
        </w:rPr>
        <w:t xml:space="preserve"> </w:t>
      </w:r>
      <w:r w:rsidR="00B2713A">
        <w:rPr>
          <w:rFonts w:ascii="Arial" w:hAnsi="Arial" w:cs="Arial"/>
        </w:rPr>
        <w:t>For simplicity of analysis, they assumed</w:t>
      </w:r>
      <w:r w:rsidR="00142108">
        <w:rPr>
          <w:rFonts w:ascii="Arial" w:hAnsi="Arial" w:cs="Arial"/>
        </w:rPr>
        <w:t xml:space="preserve"> </w:t>
      </w:r>
      <w:r w:rsidR="000741BB">
        <w:rPr>
          <w:rFonts w:ascii="Arial" w:hAnsi="Arial" w:cs="Arial"/>
        </w:rPr>
        <w:t>th</w:t>
      </w:r>
      <w:r w:rsidR="00B2713A">
        <w:rPr>
          <w:rFonts w:ascii="Arial" w:hAnsi="Arial" w:cs="Arial"/>
        </w:rPr>
        <w:t>at the</w:t>
      </w:r>
      <w:r w:rsidR="00CF2AF3">
        <w:rPr>
          <w:rFonts w:ascii="Arial" w:hAnsi="Arial" w:cs="Arial"/>
        </w:rPr>
        <w:t xml:space="preserve"> </w:t>
      </w:r>
      <w:r w:rsidR="000741BB">
        <w:rPr>
          <w:rFonts w:ascii="Arial" w:hAnsi="Arial" w:cs="Arial"/>
        </w:rPr>
        <w:t xml:space="preserve">group </w:t>
      </w:r>
      <w:r w:rsidR="00476452">
        <w:rPr>
          <w:rFonts w:ascii="Arial" w:hAnsi="Arial" w:cs="Arial"/>
        </w:rPr>
        <w:t>with</w:t>
      </w:r>
      <w:r w:rsidR="000741BB">
        <w:rPr>
          <w:rFonts w:ascii="Arial" w:hAnsi="Arial" w:cs="Arial"/>
        </w:rPr>
        <w:t xml:space="preserve"> uncertain vaccination status</w:t>
      </w:r>
      <w:r w:rsidR="00B2713A">
        <w:rPr>
          <w:rFonts w:ascii="Arial" w:hAnsi="Arial" w:cs="Arial"/>
        </w:rPr>
        <w:t xml:space="preserve"> were</w:t>
      </w:r>
      <w:r w:rsidR="00CF2AF3">
        <w:rPr>
          <w:rFonts w:ascii="Arial" w:hAnsi="Arial" w:cs="Arial"/>
        </w:rPr>
        <w:t xml:space="preserve"> either </w:t>
      </w:r>
      <w:r w:rsidR="00142108">
        <w:rPr>
          <w:rFonts w:ascii="Arial" w:hAnsi="Arial" w:cs="Arial"/>
        </w:rPr>
        <w:t>all vaccinated or unvaccinat</w:t>
      </w:r>
      <w:r w:rsidR="00B2713A">
        <w:rPr>
          <w:rFonts w:ascii="Arial" w:hAnsi="Arial" w:cs="Arial"/>
        </w:rPr>
        <w:t>ed and found some change in</w:t>
      </w:r>
      <w:r w:rsidR="00142108">
        <w:rPr>
          <w:rFonts w:ascii="Arial" w:hAnsi="Arial" w:cs="Arial"/>
        </w:rPr>
        <w:t xml:space="preserve"> sensitivity (</w:t>
      </w:r>
      <w:r w:rsidR="00B2713A">
        <w:rPr>
          <w:rFonts w:ascii="Arial" w:hAnsi="Arial" w:cs="Arial"/>
        </w:rPr>
        <w:t xml:space="preserve">e.g. </w:t>
      </w:r>
      <w:r w:rsidR="00142108">
        <w:rPr>
          <w:rFonts w:ascii="Arial" w:hAnsi="Arial" w:cs="Arial"/>
        </w:rPr>
        <w:t>95% versus 87% for measles) and specificity (70% versus</w:t>
      </w:r>
      <w:r w:rsidR="00B2713A">
        <w:rPr>
          <w:rFonts w:ascii="Arial" w:hAnsi="Arial" w:cs="Arial"/>
        </w:rPr>
        <w:t xml:space="preserve"> 79% for measles)</w:t>
      </w:r>
      <w:r w:rsidR="00142108">
        <w:rPr>
          <w:rFonts w:ascii="Arial" w:hAnsi="Arial" w:cs="Arial"/>
        </w:rPr>
        <w:t>. Measles, how</w:t>
      </w:r>
      <w:r w:rsidR="00075BB3">
        <w:rPr>
          <w:rFonts w:ascii="Arial" w:hAnsi="Arial" w:cs="Arial"/>
        </w:rPr>
        <w:t>ever, had the least missing data</w:t>
      </w:r>
      <w:r w:rsidR="00F15224">
        <w:rPr>
          <w:rFonts w:ascii="Arial" w:hAnsi="Arial" w:cs="Arial"/>
        </w:rPr>
        <w:t xml:space="preserve"> (9%)</w:t>
      </w:r>
      <w:r w:rsidR="00B2713A">
        <w:rPr>
          <w:rFonts w:ascii="Arial" w:hAnsi="Arial" w:cs="Arial"/>
        </w:rPr>
        <w:t xml:space="preserve">, perhaps due it being more recent and on its own at 9 </w:t>
      </w:r>
      <w:proofErr w:type="gramStart"/>
      <w:r w:rsidR="00B2713A">
        <w:rPr>
          <w:rFonts w:ascii="Arial" w:hAnsi="Arial" w:cs="Arial"/>
        </w:rPr>
        <w:t>months,</w:t>
      </w:r>
      <w:proofErr w:type="gramEnd"/>
      <w:r w:rsidR="00142108">
        <w:rPr>
          <w:rFonts w:ascii="Arial" w:hAnsi="Arial" w:cs="Arial"/>
        </w:rPr>
        <w:t xml:space="preserve"> and </w:t>
      </w:r>
      <w:r w:rsidR="00AC6AF5">
        <w:rPr>
          <w:rFonts w:ascii="Arial" w:hAnsi="Arial" w:cs="Arial"/>
        </w:rPr>
        <w:t xml:space="preserve">other vaccines with more </w:t>
      </w:r>
      <w:r w:rsidR="00075BB3">
        <w:rPr>
          <w:rFonts w:ascii="Arial" w:hAnsi="Arial" w:cs="Arial"/>
        </w:rPr>
        <w:t>m</w:t>
      </w:r>
      <w:r w:rsidR="00AC6AF5">
        <w:rPr>
          <w:rFonts w:ascii="Arial" w:hAnsi="Arial" w:cs="Arial"/>
        </w:rPr>
        <w:t xml:space="preserve">issing data </w:t>
      </w:r>
      <w:r w:rsidR="00B2713A">
        <w:rPr>
          <w:rFonts w:ascii="Arial" w:hAnsi="Arial" w:cs="Arial"/>
        </w:rPr>
        <w:t>were</w:t>
      </w:r>
      <w:r w:rsidR="00B12846">
        <w:rPr>
          <w:rFonts w:ascii="Arial" w:hAnsi="Arial" w:cs="Arial"/>
        </w:rPr>
        <w:t xml:space="preserve"> likely to have more varied</w:t>
      </w:r>
      <w:r w:rsidR="00AC6AF5">
        <w:rPr>
          <w:rFonts w:ascii="Arial" w:hAnsi="Arial" w:cs="Arial"/>
        </w:rPr>
        <w:t xml:space="preserve"> coverage estimates </w:t>
      </w:r>
      <w:r w:rsidR="00B12846">
        <w:rPr>
          <w:rFonts w:ascii="Arial" w:hAnsi="Arial" w:cs="Arial"/>
        </w:rPr>
        <w:t xml:space="preserve">following </w:t>
      </w:r>
      <w:r w:rsidR="00B2713A">
        <w:rPr>
          <w:rFonts w:ascii="Arial" w:hAnsi="Arial" w:cs="Arial"/>
        </w:rPr>
        <w:t>these assumptions for missing data</w:t>
      </w:r>
      <w:r w:rsidR="00AC6AF5">
        <w:rPr>
          <w:rFonts w:ascii="Arial" w:hAnsi="Arial" w:cs="Arial"/>
        </w:rPr>
        <w:t>.</w:t>
      </w:r>
    </w:p>
    <w:p w:rsidR="00B364E5" w:rsidRDefault="00CD20E4" w:rsidP="00D90BCA">
      <w:pPr>
        <w:spacing w:line="480" w:lineRule="auto"/>
        <w:rPr>
          <w:rFonts w:ascii="Arial" w:hAnsi="Arial" w:cs="Arial"/>
        </w:rPr>
      </w:pPr>
      <w:r>
        <w:rPr>
          <w:rFonts w:ascii="Arial" w:hAnsi="Arial" w:cs="Arial"/>
        </w:rPr>
        <w:t>V</w:t>
      </w:r>
      <w:r w:rsidR="00F46375">
        <w:rPr>
          <w:rFonts w:ascii="Arial" w:hAnsi="Arial" w:cs="Arial"/>
        </w:rPr>
        <w:t>accine timeliness data from caregiver recall</w:t>
      </w:r>
      <w:r>
        <w:rPr>
          <w:rFonts w:ascii="Arial" w:hAnsi="Arial" w:cs="Arial"/>
        </w:rPr>
        <w:t xml:space="preserve"> is often missing: </w:t>
      </w:r>
      <w:r w:rsidR="00F46375">
        <w:rPr>
          <w:rFonts w:ascii="Arial" w:hAnsi="Arial" w:cs="Arial"/>
        </w:rPr>
        <w:t xml:space="preserve"> Murray et al. noted that DHS, which are frequently used for national vaccine coverage estimates, do not collect </w:t>
      </w:r>
      <w:r w:rsidR="00995ECD">
        <w:rPr>
          <w:rFonts w:ascii="Arial" w:hAnsi="Arial" w:cs="Arial"/>
        </w:rPr>
        <w:t>date of vaccination</w:t>
      </w:r>
      <w:r w:rsidR="00F46375">
        <w:rPr>
          <w:rFonts w:ascii="Arial" w:hAnsi="Arial" w:cs="Arial"/>
        </w:rPr>
        <w:t xml:space="preserve"> from recall </w: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[29]</w:t>
      </w:r>
      <w:r w:rsidR="00D008CC">
        <w:rPr>
          <w:rFonts w:ascii="Arial" w:hAnsi="Arial" w:cs="Arial"/>
        </w:rPr>
        <w:fldChar w:fldCharType="end"/>
      </w:r>
      <w:r w:rsidR="00F46375">
        <w:rPr>
          <w:rFonts w:ascii="Arial" w:hAnsi="Arial" w:cs="Arial"/>
        </w:rPr>
        <w:t xml:space="preserve">. When this </w:t>
      </w:r>
      <w:r w:rsidR="00995ECD">
        <w:rPr>
          <w:rFonts w:ascii="Arial" w:hAnsi="Arial" w:cs="Arial"/>
        </w:rPr>
        <w:t>was</w:t>
      </w:r>
      <w:r w:rsidR="00F46375">
        <w:rPr>
          <w:rFonts w:ascii="Arial" w:hAnsi="Arial" w:cs="Arial"/>
        </w:rPr>
        <w:t xml:space="preserve"> attempted,</w:t>
      </w:r>
      <w:r w:rsidR="00B35E93">
        <w:rPr>
          <w:rFonts w:ascii="Arial" w:hAnsi="Arial" w:cs="Arial"/>
        </w:rPr>
        <w:t xml:space="preserve"> Goldman and </w:t>
      </w:r>
      <w:proofErr w:type="spellStart"/>
      <w:r w:rsidR="00B35E93">
        <w:rPr>
          <w:rFonts w:ascii="Arial" w:hAnsi="Arial" w:cs="Arial"/>
        </w:rPr>
        <w:t>Pebley</w:t>
      </w:r>
      <w:proofErr w:type="spellEnd"/>
      <w:r w:rsidR="00B35E93">
        <w:rPr>
          <w:rFonts w:ascii="Arial" w:hAnsi="Arial" w:cs="Arial"/>
        </w:rPr>
        <w:t xml:space="preserve"> noted that </w:t>
      </w:r>
      <w:r>
        <w:rPr>
          <w:rFonts w:ascii="Arial" w:hAnsi="Arial" w:cs="Arial"/>
        </w:rPr>
        <w:t xml:space="preserve">only </w:t>
      </w:r>
      <w:r w:rsidR="00B35E93">
        <w:rPr>
          <w:rFonts w:ascii="Arial" w:hAnsi="Arial" w:cs="Arial"/>
        </w:rPr>
        <w:t>15% of caregivers could provide a date</w:t>
      </w:r>
      <w:r w:rsidR="00F15224">
        <w:rPr>
          <w:rFonts w:ascii="Arial" w:hAnsi="Arial" w:cs="Arial"/>
        </w:rPr>
        <w:t xml:space="preserve"> </w: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[18]</w:t>
      </w:r>
      <w:r w:rsidR="00D008CC">
        <w:rPr>
          <w:rFonts w:ascii="Arial" w:hAnsi="Arial" w:cs="Arial"/>
        </w:rPr>
        <w:fldChar w:fldCharType="end"/>
      </w:r>
      <w:r w:rsidR="00B35E93">
        <w:rPr>
          <w:rFonts w:ascii="Arial" w:hAnsi="Arial" w:cs="Arial"/>
        </w:rPr>
        <w:t>.</w:t>
      </w:r>
      <w:r w:rsidR="00F15224">
        <w:rPr>
          <w:rFonts w:ascii="Arial" w:hAnsi="Arial" w:cs="Arial"/>
        </w:rPr>
        <w:t xml:space="preserve"> </w:t>
      </w:r>
    </w:p>
    <w:p w:rsidR="00E24015" w:rsidRPr="00B17331" w:rsidRDefault="00E24015" w:rsidP="00D90BCA">
      <w:pPr>
        <w:spacing w:line="480" w:lineRule="auto"/>
        <w:rPr>
          <w:rFonts w:ascii="Arial" w:hAnsi="Arial" w:cs="Arial"/>
        </w:rPr>
      </w:pPr>
    </w:p>
    <w:p w:rsidR="00814B64" w:rsidRPr="008B0881" w:rsidRDefault="00814B64" w:rsidP="008B0881">
      <w:pPr>
        <w:pStyle w:val="ListParagraph"/>
        <w:numPr>
          <w:ilvl w:val="0"/>
          <w:numId w:val="14"/>
        </w:numPr>
        <w:spacing w:line="480" w:lineRule="auto"/>
        <w:rPr>
          <w:rFonts w:ascii="Arial" w:hAnsi="Arial" w:cs="Arial"/>
          <w:sz w:val="28"/>
          <w:szCs w:val="28"/>
        </w:rPr>
      </w:pPr>
      <w:r w:rsidRPr="008B0881">
        <w:rPr>
          <w:rFonts w:ascii="Arial" w:hAnsi="Arial" w:cs="Arial"/>
          <w:sz w:val="28"/>
          <w:szCs w:val="28"/>
        </w:rPr>
        <w:t>Discussion</w:t>
      </w:r>
    </w:p>
    <w:p w:rsidR="0010586C" w:rsidRDefault="00EA675E" w:rsidP="00301BEC">
      <w:pPr>
        <w:spacing w:line="480" w:lineRule="auto"/>
        <w:rPr>
          <w:rFonts w:ascii="Arial" w:hAnsi="Arial" w:cs="Arial"/>
        </w:rPr>
      </w:pPr>
      <w:r>
        <w:rPr>
          <w:rFonts w:ascii="Arial" w:hAnsi="Arial" w:cs="Arial"/>
        </w:rPr>
        <w:t>Th</w:t>
      </w:r>
      <w:r w:rsidR="00DA4A9C">
        <w:rPr>
          <w:rFonts w:ascii="Arial" w:hAnsi="Arial" w:cs="Arial"/>
        </w:rPr>
        <w:t xml:space="preserve">is review </w:t>
      </w:r>
      <w:r w:rsidR="004A55CD">
        <w:rPr>
          <w:rFonts w:ascii="Arial" w:hAnsi="Arial" w:cs="Arial"/>
        </w:rPr>
        <w:t>found</w:t>
      </w:r>
      <w:r w:rsidR="00DA4A9C">
        <w:rPr>
          <w:rFonts w:ascii="Arial" w:hAnsi="Arial" w:cs="Arial"/>
        </w:rPr>
        <w:t xml:space="preserve"> a </w:t>
      </w:r>
      <w:r w:rsidR="00301BEC">
        <w:rPr>
          <w:rFonts w:ascii="Arial" w:hAnsi="Arial" w:cs="Arial"/>
        </w:rPr>
        <w:t xml:space="preserve">dearth </w:t>
      </w:r>
      <w:r w:rsidR="00DA4A9C">
        <w:rPr>
          <w:rFonts w:ascii="Arial" w:hAnsi="Arial" w:cs="Arial"/>
        </w:rPr>
        <w:t>of evidence on</w:t>
      </w:r>
      <w:r>
        <w:rPr>
          <w:rFonts w:ascii="Arial" w:hAnsi="Arial" w:cs="Arial"/>
        </w:rPr>
        <w:t xml:space="preserve"> reliability </w:t>
      </w:r>
      <w:r w:rsidR="00DA4A9C">
        <w:rPr>
          <w:rFonts w:ascii="Arial" w:hAnsi="Arial" w:cs="Arial"/>
        </w:rPr>
        <w:t xml:space="preserve">and </w:t>
      </w:r>
      <w:r>
        <w:rPr>
          <w:rFonts w:ascii="Arial" w:hAnsi="Arial" w:cs="Arial"/>
        </w:rPr>
        <w:t>no consensus on how to appropriately deal with missing data</w:t>
      </w:r>
      <w:r w:rsidR="004A55CD">
        <w:rPr>
          <w:rFonts w:ascii="Arial" w:hAnsi="Arial" w:cs="Arial"/>
        </w:rPr>
        <w:t>, but some agreement on the validity of recall.</w:t>
      </w:r>
      <w:r w:rsidR="0010586C">
        <w:rPr>
          <w:rFonts w:ascii="Arial" w:hAnsi="Arial" w:cs="Arial"/>
        </w:rPr>
        <w:t xml:space="preserve"> </w:t>
      </w:r>
    </w:p>
    <w:p w:rsidR="0021482A" w:rsidRDefault="0021482A" w:rsidP="00301BEC">
      <w:pPr>
        <w:spacing w:line="480" w:lineRule="auto"/>
        <w:rPr>
          <w:rFonts w:ascii="Arial" w:hAnsi="Arial" w:cs="Arial"/>
        </w:rPr>
      </w:pPr>
      <w:r>
        <w:rPr>
          <w:rFonts w:ascii="Arial" w:hAnsi="Arial" w:cs="Arial"/>
        </w:rPr>
        <w:t>Limitations include that measures of validity varied greatly and so were less comparable. In addition, the m</w:t>
      </w:r>
      <w:r w:rsidR="004252B6">
        <w:rPr>
          <w:rFonts w:ascii="Arial" w:hAnsi="Arial" w:cs="Arial"/>
        </w:rPr>
        <w:t xml:space="preserve">ethods for obtaining, using and validating recall varied. Many studies were low </w:t>
      </w:r>
      <w:r w:rsidR="004252B6">
        <w:rPr>
          <w:rFonts w:ascii="Arial" w:hAnsi="Arial" w:cs="Arial"/>
        </w:rPr>
        <w:lastRenderedPageBreak/>
        <w:t>powered and we were unable to assess publications in languages other than English.</w:t>
      </w:r>
      <w:r w:rsidR="00494597">
        <w:rPr>
          <w:rFonts w:ascii="Arial" w:hAnsi="Arial" w:cs="Arial"/>
        </w:rPr>
        <w:t xml:space="preserve"> </w:t>
      </w:r>
      <w:r w:rsidR="00494597" w:rsidRPr="00494597">
        <w:rPr>
          <w:rFonts w:ascii="Arial" w:hAnsi="Arial" w:cs="Arial"/>
        </w:rPr>
        <w:t xml:space="preserve">In addition, five of eight of the selected studies were published prior to 2000, whereas the Global Alliance for Vaccines and Immunization (GAVI) was established in 2000 </w:t>
      </w:r>
      <w:r w:rsidR="00D008CC" w:rsidRPr="00494597">
        <w:rPr>
          <w:rFonts w:ascii="Arial" w:hAnsi="Arial" w:cs="Arial"/>
        </w:rPr>
        <w:fldChar w:fldCharType="begin"/>
      </w:r>
      <w:r w:rsidR="00494597" w:rsidRPr="00494597">
        <w:rPr>
          <w:rFonts w:ascii="Arial" w:hAnsi="Arial" w:cs="Arial"/>
        </w:rPr>
        <w:instrText xml:space="preserve"> ADDIN EN.CITE &lt;EndNote&gt;&lt;Cite&gt;&lt;Author&gt;Lu&lt;/Author&gt;&lt;Year&gt;2006&lt;/Year&gt;&lt;RecNum&gt;1210&lt;/RecNum&gt;&lt;DisplayText&gt;[30]&lt;/DisplayText&gt;&lt;record&gt;&lt;rec-number&gt;1210&lt;/rec-number&gt;&lt;foreign-keys&gt;&lt;key app="EN" db-id="9ps0eff5rprtwsex9ps5zw2u2ea5xzf2ettx" timestamp="1525200581"&gt;1210&lt;/key&gt;&lt;/foreign-keys&gt;&lt;ref-type name="Journal Article"&gt;17&lt;/ref-type&gt;&lt;contributors&gt;&lt;authors&gt;&lt;author&gt;Lu, Chunling&lt;/author&gt;&lt;author&gt;Michaud, Catherine M.&lt;/author&gt;&lt;author&gt;Gakidou, Emmanuela&lt;/author&gt;&lt;author&gt;Khan, Kashif&lt;/author&gt;&lt;author&gt;Murray, Christopher J. L.&lt;/author&gt;&lt;/authors&gt;&lt;/contributors&gt;&lt;titles&gt;&lt;title&gt;Effect of the Global Alliance for Vaccines and Immunisation on diphtheria, tetanus, and pertussis vaccine coverage: an independent assessment&lt;/title&gt;&lt;secondary-title&gt;The Lancet&lt;/secondary-title&gt;&lt;/titles&gt;&lt;periodical&gt;&lt;full-title&gt;The Lancet&lt;/full-title&gt;&lt;/periodical&gt;&lt;pages&gt;1088-1095&lt;/pages&gt;&lt;volume&gt;368&lt;/volume&gt;&lt;number&gt;9541&lt;/number&gt;&lt;dates&gt;&lt;year&gt;2006&lt;/year&gt;&lt;/dates&gt;&lt;publisher&gt;Elsevier&lt;/publisher&gt;&lt;isbn&gt;0140-6736&lt;/isbn&gt;&lt;urls&gt;&lt;related-urls&gt;&lt;url&gt;http://dx.doi.org/10.1016/S0140-6736(06)69337-9&lt;/url&gt;&lt;/related-urls&gt;&lt;/urls&gt;&lt;electronic-resource-num&gt;10.1016/S0140-6736(06)69337-9&lt;/electronic-resource-num&gt;&lt;access-date&gt;2018/05/01&lt;/access-date&gt;&lt;/record&gt;&lt;/Cite&gt;&lt;/EndNote&gt;</w:instrText>
      </w:r>
      <w:r w:rsidR="00D008CC" w:rsidRPr="00494597">
        <w:rPr>
          <w:rFonts w:ascii="Arial" w:hAnsi="Arial" w:cs="Arial"/>
        </w:rPr>
        <w:fldChar w:fldCharType="separate"/>
      </w:r>
      <w:r w:rsidR="00494597" w:rsidRPr="00494597">
        <w:rPr>
          <w:rFonts w:ascii="Arial" w:hAnsi="Arial" w:cs="Arial"/>
          <w:noProof/>
        </w:rPr>
        <w:t>[30]</w:t>
      </w:r>
      <w:r w:rsidR="00D008CC" w:rsidRPr="00494597">
        <w:rPr>
          <w:rFonts w:ascii="Arial" w:hAnsi="Arial" w:cs="Arial"/>
        </w:rPr>
        <w:fldChar w:fldCharType="end"/>
      </w:r>
      <w:r w:rsidR="00494597" w:rsidRPr="00494597">
        <w:rPr>
          <w:rFonts w:ascii="Arial" w:hAnsi="Arial" w:cs="Arial"/>
        </w:rPr>
        <w:t xml:space="preserve">. This alliance has helped introduce more vaccines into the childhood schedule, which may have made recall harder and worsened recall bias, especially as it may be harder to recall the number of doses amongst multi-dose regimens </w:t>
      </w:r>
      <w:r w:rsidR="00D008CC" w:rsidRPr="00494597">
        <w:rPr>
          <w:rFonts w:ascii="Arial" w:hAnsi="Arial" w:cs="Arial"/>
        </w:rPr>
        <w:fldChar w:fldCharType="begin"/>
      </w:r>
      <w:r w:rsidR="00944ED6">
        <w:rPr>
          <w:rFonts w:ascii="Arial" w:hAnsi="Arial" w:cs="Arial"/>
        </w:rPr>
        <w:instrText xml:space="preserve"> ADDIN EN.CITE &lt;EndNote&gt;&lt;Cite&gt;&lt;Author&gt;Suarez&lt;/Author&gt;&lt;Year&gt;1997&lt;/Year&gt;&lt;RecNum&gt;1211&lt;/RecNum&gt;&lt;DisplayText&gt;[31, 32]&lt;/DisplayText&gt;&lt;record&gt;&lt;rec-number&gt;1211&lt;/rec-number&gt;&lt;foreign-keys&gt;&lt;key app="EN" db-id="9ps0eff5rprtwsex9ps5zw2u2ea5xzf2ettx" timestamp="1525200655"&gt;1211&lt;/key&gt;&lt;/foreign-keys&gt;&lt;ref-type name="Journal Article"&gt;17&lt;/ref-type&gt;&lt;contributors&gt;&lt;authors&gt;&lt;author&gt;Suarez, Lucina&lt;/author&gt;&lt;author&gt;Simpson, Diane M.&lt;/author&gt;&lt;author&gt;Smith, David R.&lt;/author&gt;&lt;/authors&gt;&lt;/contributors&gt;&lt;titles&gt;&lt;title&gt;Errors and Correlates in Parental Recall of Child Immunizations: Effects on Vaccination Coverage Estimates&lt;/title&gt;&lt;secondary-title&gt;Pediatrics&lt;/secondary-title&gt;&lt;/titles&gt;&lt;periodical&gt;&lt;full-title&gt;Pediatrics&lt;/full-title&gt;&lt;abbr-1&gt;Pediatrics&lt;/abbr-1&gt;&lt;abbr-2&gt;Pediatrics&lt;/abbr-2&gt;&lt;/periodical&gt;&lt;pages&gt;e3-e3&lt;/pages&gt;&lt;volume&gt;99&lt;/volume&gt;&lt;number&gt;5&lt;/number&gt;&lt;dates&gt;&lt;year&gt;1997&lt;/year&gt;&lt;/dates&gt;&lt;urls&gt;&lt;related-urls&gt;&lt;url&gt;http://pediatrics.aappublications.org/content/pediatrics/99/5/e3.full.pdf&lt;/url&gt;&lt;/related-urls&gt;&lt;/urls&gt;&lt;electronic-resource-num&gt;10.1542/peds.99.5.e3&lt;/electronic-resource-num&gt;&lt;/record&gt;&lt;/Cite&gt;&lt;Cite&gt;&lt;Author&gt;Brown&lt;/Author&gt;&lt;Year&gt;2002&lt;/Year&gt;&lt;RecNum&gt;1213&lt;/RecNum&gt;&lt;record&gt;&lt;rec-number&gt;1213&lt;/rec-number&gt;&lt;foreign-keys&gt;&lt;key app="EN" db-id="9ps0eff5rprtwsex9ps5zw2u2ea5xzf2ettx" timestamp="1526473642"&gt;1213&lt;/key&gt;&lt;/foreign-keys&gt;&lt;ref-type name="Report"&gt;27&lt;/ref-type&gt;&lt;contributors&gt;&lt;authors&gt;&lt;author&gt;J Brown&lt;/author&gt;&lt;author&gt;R Monasch&lt;/author&gt;&lt;author&gt;G Bicego&lt;/author&gt;&lt;author&gt;A Burton&lt;/author&gt;&lt;author&gt;J Boerma&lt;/author&gt;&lt;/authors&gt;&lt;tertiary-authors&gt;&lt;author&gt;MEASURE Evaluation&lt;/author&gt;&lt;/tertiary-authors&gt;&lt;/contributors&gt;&lt;titles&gt;&lt;title&gt;An Assessment of the Quality of National Child Immunization Coverage Estimates in Population-based Surveys&lt;/title&gt;&lt;/titles&gt;&lt;dates&gt;&lt;year&gt;2002&lt;/year&gt;&lt;/dates&gt;&lt;publisher&gt;MEASURE Evaluation&lt;/publisher&gt;&lt;urls&gt;&lt;related-urls&gt;&lt;url&gt;https://www.measureevaluation.org/resources/publications/wp-02-53&lt;/url&gt;&lt;/related-urls&gt;&lt;/urls&gt;&lt;/record&gt;&lt;/Cite&gt;&lt;/EndNote&gt;</w:instrText>
      </w:r>
      <w:r w:rsidR="00D008CC" w:rsidRPr="00494597">
        <w:rPr>
          <w:rFonts w:ascii="Arial" w:hAnsi="Arial" w:cs="Arial"/>
        </w:rPr>
        <w:fldChar w:fldCharType="separate"/>
      </w:r>
      <w:r w:rsidR="00944ED6">
        <w:rPr>
          <w:rFonts w:ascii="Arial" w:hAnsi="Arial" w:cs="Arial"/>
          <w:noProof/>
        </w:rPr>
        <w:t>[31, 32]</w:t>
      </w:r>
      <w:r w:rsidR="00D008CC" w:rsidRPr="00494597">
        <w:rPr>
          <w:rFonts w:ascii="Arial" w:hAnsi="Arial" w:cs="Arial"/>
        </w:rPr>
        <w:fldChar w:fldCharType="end"/>
      </w:r>
      <w:r w:rsidR="00494597" w:rsidRPr="00494597">
        <w:rPr>
          <w:rFonts w:ascii="Arial" w:hAnsi="Arial" w:cs="Arial"/>
        </w:rPr>
        <w:t>. As a result, we recommend that further studies on the quality of recall are performed to examine this with the current, fuller, vaccine schedule.</w:t>
      </w:r>
      <w:r w:rsidR="00494597" w:rsidRPr="00277A5C">
        <w:rPr>
          <w:rFonts w:ascii="Arial" w:hAnsi="Arial" w:cs="Arial"/>
        </w:rPr>
        <w:t xml:space="preserve"> </w:t>
      </w:r>
    </w:p>
    <w:p w:rsidR="00CC40E4" w:rsidRDefault="004252B6" w:rsidP="00D90BCA">
      <w:pPr>
        <w:spacing w:line="480" w:lineRule="auto"/>
        <w:rPr>
          <w:rFonts w:ascii="Arial" w:hAnsi="Arial" w:cs="Arial"/>
        </w:rPr>
      </w:pPr>
      <w:r>
        <w:rPr>
          <w:rFonts w:ascii="Arial" w:hAnsi="Arial" w:cs="Arial"/>
        </w:rPr>
        <w:t xml:space="preserve">Taking account of this, </w:t>
      </w:r>
      <w:r w:rsidR="001231BE">
        <w:rPr>
          <w:rFonts w:ascii="Arial" w:hAnsi="Arial" w:cs="Arial"/>
        </w:rPr>
        <w:t xml:space="preserve">we </w:t>
      </w:r>
      <w:r w:rsidR="00EA675E">
        <w:rPr>
          <w:rFonts w:ascii="Arial" w:hAnsi="Arial" w:cs="Arial"/>
        </w:rPr>
        <w:t>discuss</w:t>
      </w:r>
      <w:r w:rsidR="008E0AD7">
        <w:rPr>
          <w:rFonts w:ascii="Arial" w:hAnsi="Arial" w:cs="Arial"/>
        </w:rPr>
        <w:t xml:space="preserve"> issues</w:t>
      </w:r>
      <w:r w:rsidR="00EA675E">
        <w:rPr>
          <w:rFonts w:ascii="Arial" w:hAnsi="Arial" w:cs="Arial"/>
        </w:rPr>
        <w:t xml:space="preserve"> with caregiver recall</w:t>
      </w:r>
      <w:r w:rsidR="001231BE">
        <w:rPr>
          <w:rFonts w:ascii="Arial" w:hAnsi="Arial" w:cs="Arial"/>
        </w:rPr>
        <w:t xml:space="preserve"> and </w:t>
      </w:r>
      <w:r w:rsidR="006D0FDC">
        <w:rPr>
          <w:rFonts w:ascii="Arial" w:hAnsi="Arial" w:cs="Arial"/>
        </w:rPr>
        <w:t xml:space="preserve">make </w:t>
      </w:r>
      <w:r w:rsidR="001231BE">
        <w:rPr>
          <w:rFonts w:ascii="Arial" w:hAnsi="Arial" w:cs="Arial"/>
        </w:rPr>
        <w:t xml:space="preserve">recommendations for its collection </w:t>
      </w:r>
      <w:r w:rsidR="007A5C62">
        <w:rPr>
          <w:rFonts w:ascii="Arial" w:hAnsi="Arial" w:cs="Arial"/>
        </w:rPr>
        <w:t>and use, summarised in figure 2.</w:t>
      </w:r>
    </w:p>
    <w:p w:rsidR="001E6057" w:rsidRDefault="001E6057" w:rsidP="001E6057">
      <w:pPr>
        <w:spacing w:line="480" w:lineRule="auto"/>
        <w:rPr>
          <w:rFonts w:ascii="Arial" w:hAnsi="Arial" w:cs="Arial"/>
        </w:rPr>
      </w:pPr>
    </w:p>
    <w:p w:rsidR="001E6057" w:rsidRDefault="001E6057" w:rsidP="00D90BCA">
      <w:pPr>
        <w:spacing w:line="480" w:lineRule="auto"/>
        <w:rPr>
          <w:rFonts w:ascii="Arial" w:hAnsi="Arial" w:cs="Arial"/>
        </w:rPr>
      </w:pPr>
      <w:proofErr w:type="gramStart"/>
      <w:r w:rsidRPr="001E6057">
        <w:rPr>
          <w:rFonts w:ascii="Arial" w:hAnsi="Arial" w:cs="Arial"/>
        </w:rPr>
        <w:t>Figure 2.</w:t>
      </w:r>
      <w:proofErr w:type="gramEnd"/>
      <w:r w:rsidRPr="001E6057">
        <w:rPr>
          <w:rFonts w:ascii="Arial" w:hAnsi="Arial" w:cs="Arial"/>
        </w:rPr>
        <w:t xml:space="preserve"> Flowchart of guidance for investigators on the use of caregiver recall in childhood vaccine coverage surveys depending on the aim, size and resources available.</w:t>
      </w:r>
    </w:p>
    <w:p w:rsidR="001E6057" w:rsidRDefault="001E6057" w:rsidP="00D90BCA">
      <w:pPr>
        <w:spacing w:line="480" w:lineRule="auto"/>
        <w:rPr>
          <w:rFonts w:ascii="Arial" w:hAnsi="Arial" w:cs="Arial"/>
        </w:rPr>
      </w:pPr>
    </w:p>
    <w:p w:rsidR="00D21830" w:rsidRPr="008B0881" w:rsidRDefault="008B0881" w:rsidP="00D90BCA">
      <w:pPr>
        <w:spacing w:line="480" w:lineRule="auto"/>
        <w:rPr>
          <w:rFonts w:ascii="Arial" w:hAnsi="Arial" w:cs="Arial"/>
          <w:i/>
        </w:rPr>
      </w:pPr>
      <w:r w:rsidRPr="008B0881">
        <w:rPr>
          <w:rFonts w:ascii="Arial" w:hAnsi="Arial" w:cs="Arial"/>
          <w:i/>
        </w:rPr>
        <w:t xml:space="preserve">4.1 </w:t>
      </w:r>
      <w:r w:rsidR="00D21830" w:rsidRPr="008B0881">
        <w:rPr>
          <w:rFonts w:ascii="Arial" w:hAnsi="Arial" w:cs="Arial"/>
          <w:i/>
        </w:rPr>
        <w:t>Conducting the Survey</w:t>
      </w:r>
    </w:p>
    <w:p w:rsidR="006D0FDC" w:rsidRDefault="006D0FDC" w:rsidP="00301BEC">
      <w:pPr>
        <w:spacing w:line="480" w:lineRule="auto"/>
        <w:rPr>
          <w:rFonts w:ascii="Arial" w:hAnsi="Arial" w:cs="Arial"/>
        </w:rPr>
      </w:pPr>
      <w:r>
        <w:rPr>
          <w:rFonts w:ascii="Arial" w:hAnsi="Arial" w:cs="Arial"/>
        </w:rPr>
        <w:t xml:space="preserve">The interview process </w:t>
      </w:r>
      <w:r w:rsidR="00995ECD">
        <w:rPr>
          <w:rFonts w:ascii="Arial" w:hAnsi="Arial" w:cs="Arial"/>
        </w:rPr>
        <w:t>for vaccine status based on caregiver recall</w:t>
      </w:r>
      <w:r>
        <w:rPr>
          <w:rFonts w:ascii="Arial" w:hAnsi="Arial" w:cs="Arial"/>
        </w:rPr>
        <w:t xml:space="preserve"> may be prone to recall</w:t>
      </w:r>
      <w:r w:rsidR="00CF7E34">
        <w:rPr>
          <w:rFonts w:ascii="Arial" w:hAnsi="Arial" w:cs="Arial"/>
        </w:rPr>
        <w:t xml:space="preserve"> bias</w:t>
      </w:r>
      <w:r>
        <w:rPr>
          <w:rFonts w:ascii="Arial" w:hAnsi="Arial" w:cs="Arial"/>
        </w:rPr>
        <w:t xml:space="preserve"> </w:t>
      </w:r>
      <w:r w:rsidR="00995ECD">
        <w:rPr>
          <w:rFonts w:ascii="Arial" w:hAnsi="Arial" w:cs="Arial"/>
        </w:rPr>
        <w:t xml:space="preserve">and social-desirability </w:t>
      </w:r>
      <w:r>
        <w:rPr>
          <w:rFonts w:ascii="Arial" w:hAnsi="Arial" w:cs="Arial"/>
        </w:rPr>
        <w:t>bias</w:t>
      </w:r>
      <w:r w:rsidR="00F958C7">
        <w:rPr>
          <w:rFonts w:ascii="Arial" w:hAnsi="Arial" w:cs="Arial"/>
        </w:rPr>
        <w:t xml:space="preserve">, as </w:t>
      </w:r>
      <w:r w:rsidR="00CF7E34">
        <w:rPr>
          <w:rFonts w:ascii="Arial" w:hAnsi="Arial" w:cs="Arial"/>
        </w:rPr>
        <w:t>respon</w:t>
      </w:r>
      <w:r w:rsidR="00F958C7">
        <w:rPr>
          <w:rFonts w:ascii="Arial" w:hAnsi="Arial" w:cs="Arial"/>
        </w:rPr>
        <w:t>dents</w:t>
      </w:r>
      <w:r w:rsidR="00CF7E34">
        <w:rPr>
          <w:rFonts w:ascii="Arial" w:hAnsi="Arial" w:cs="Arial"/>
        </w:rPr>
        <w:t xml:space="preserve"> </w:t>
      </w:r>
      <w:r w:rsidR="00F958C7">
        <w:rPr>
          <w:rFonts w:ascii="Arial" w:hAnsi="Arial" w:cs="Arial"/>
        </w:rPr>
        <w:t xml:space="preserve">try to </w:t>
      </w:r>
      <w:r w:rsidR="00CF7E34">
        <w:rPr>
          <w:rFonts w:ascii="Arial" w:hAnsi="Arial" w:cs="Arial"/>
        </w:rPr>
        <w:t xml:space="preserve">convey a favourable image of themselves, even if this is not an accurate response </w:t>
      </w:r>
      <w:r w:rsidR="00D008CC">
        <w:rPr>
          <w:rFonts w:ascii="Arial" w:hAnsi="Arial" w:cs="Arial"/>
        </w:rPr>
        <w:fldChar w:fldCharType="begin"/>
      </w:r>
      <w:r w:rsidR="00944ED6">
        <w:rPr>
          <w:rFonts w:ascii="Arial" w:hAnsi="Arial" w:cs="Arial"/>
        </w:rPr>
        <w:instrText xml:space="preserve"> ADDIN EN.CITE &lt;EndNote&gt;&lt;Cite&gt;&lt;Author&gt;Hebert&lt;/Author&gt;&lt;Year&gt;1995&lt;/Year&gt;&lt;RecNum&gt;1208&lt;/RecNum&gt;&lt;DisplayText&gt;[33]&lt;/DisplayText&gt;&lt;record&gt;&lt;rec-number&gt;1208&lt;/rec-number&gt;&lt;foreign-keys&gt;&lt;key app="EN" db-id="9ps0eff5rprtwsex9ps5zw2u2ea5xzf2ettx" timestamp="1499175562"&gt;1208&lt;/key&gt;&lt;/foreign-keys&gt;&lt;ref-type name="Journal Article"&gt;17&lt;/ref-type&gt;&lt;contributors&gt;&lt;authors&gt;&lt;author&gt;Hebert, James R.&lt;/author&gt;&lt;author&gt;Clemow, Lynn&lt;/author&gt;&lt;author&gt;Pbert, Lori&lt;/author&gt;&lt;author&gt;Ockene, Ira S.&lt;/author&gt;&lt;author&gt;Ockene, Judith K.&lt;/author&gt;&lt;/authors&gt;&lt;/contributors&gt;&lt;titles&gt;&lt;title&gt;Social Desirability Bias in Dietary Self-Report May Compromise the Validity of Dietary Intake Measures&lt;/title&gt;&lt;secondary-title&gt;International Journal of Epidemiology&lt;/secondary-title&gt;&lt;/titles&gt;&lt;periodical&gt;&lt;full-title&gt;International Journal of Epidemiology&lt;/full-title&gt;&lt;abbr-1&gt;Int. J. Epidemiol.&lt;/abbr-1&gt;&lt;abbr-2&gt;Int J Epidemiol&lt;/abbr-2&gt;&lt;/periodical&gt;&lt;pages&gt;389-398&lt;/pages&gt;&lt;volume&gt;24&lt;/volume&gt;&lt;number&gt;2&lt;/number&gt;&lt;dates&gt;&lt;year&gt;1995&lt;/year&gt;&lt;/dates&gt;&lt;isbn&gt;0300-5771&lt;/isbn&gt;&lt;urls&gt;&lt;related-urls&gt;&lt;url&gt;http://dx.doi.org/10.1093/ije/24.2.389&lt;/url&gt;&lt;/related-urls&gt;&lt;/urls&gt;&lt;electronic-resource-num&gt;10.1093/ije/24.2.389&lt;/electronic-resource-num&gt;&lt;/record&gt;&lt;/Cite&gt;&lt;/EndNote&gt;</w:instrText>
      </w:r>
      <w:r w:rsidR="00D008CC">
        <w:rPr>
          <w:rFonts w:ascii="Arial" w:hAnsi="Arial" w:cs="Arial"/>
        </w:rPr>
        <w:fldChar w:fldCharType="separate"/>
      </w:r>
      <w:r w:rsidR="00944ED6">
        <w:rPr>
          <w:rFonts w:ascii="Arial" w:hAnsi="Arial" w:cs="Arial"/>
          <w:noProof/>
        </w:rPr>
        <w:t>[33]</w:t>
      </w:r>
      <w:r w:rsidR="00D008CC">
        <w:rPr>
          <w:rFonts w:ascii="Arial" w:hAnsi="Arial" w:cs="Arial"/>
        </w:rPr>
        <w:fldChar w:fldCharType="end"/>
      </w:r>
      <w:r>
        <w:rPr>
          <w:rFonts w:ascii="Arial" w:hAnsi="Arial" w:cs="Arial"/>
        </w:rPr>
        <w:t xml:space="preserve">. </w:t>
      </w:r>
      <w:r w:rsidR="00995ECD">
        <w:rPr>
          <w:rFonts w:ascii="Arial" w:hAnsi="Arial" w:cs="Arial"/>
        </w:rPr>
        <w:t xml:space="preserve">In order to reduce these biases </w:t>
      </w:r>
      <w:proofErr w:type="spellStart"/>
      <w:r>
        <w:rPr>
          <w:rFonts w:ascii="Arial" w:hAnsi="Arial" w:cs="Arial"/>
        </w:rPr>
        <w:t>Cutts</w:t>
      </w:r>
      <w:proofErr w:type="spellEnd"/>
      <w:r>
        <w:rPr>
          <w:rFonts w:ascii="Arial" w:hAnsi="Arial" w:cs="Arial"/>
        </w:rPr>
        <w:t xml:space="preserve"> et al. </w:t>
      </w:r>
      <w:r w:rsidR="00D008CC">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[21]</w:t>
      </w:r>
      <w:r w:rsidR="00D008CC">
        <w:rPr>
          <w:rFonts w:ascii="Arial" w:hAnsi="Arial" w:cs="Arial"/>
        </w:rPr>
        <w:fldChar w:fldCharType="end"/>
      </w:r>
      <w:r>
        <w:rPr>
          <w:rFonts w:ascii="Arial" w:hAnsi="Arial" w:cs="Arial"/>
        </w:rPr>
        <w:t xml:space="preserve"> </w:t>
      </w:r>
      <w:r w:rsidR="00B738AC">
        <w:rPr>
          <w:rFonts w:ascii="Arial" w:hAnsi="Arial" w:cs="Arial"/>
        </w:rPr>
        <w:t>recommend the following</w:t>
      </w:r>
      <w:r w:rsidR="00B10560">
        <w:rPr>
          <w:rFonts w:ascii="Arial" w:hAnsi="Arial" w:cs="Arial"/>
        </w:rPr>
        <w:t>: i</w:t>
      </w:r>
      <w:r>
        <w:rPr>
          <w:rFonts w:ascii="Arial" w:hAnsi="Arial" w:cs="Arial"/>
        </w:rPr>
        <w:t xml:space="preserve">nvestigators </w:t>
      </w:r>
      <w:r w:rsidR="00B10560">
        <w:rPr>
          <w:rFonts w:ascii="Arial" w:hAnsi="Arial" w:cs="Arial"/>
        </w:rPr>
        <w:t xml:space="preserve">should </w:t>
      </w:r>
      <w:r>
        <w:rPr>
          <w:rFonts w:ascii="Arial" w:hAnsi="Arial" w:cs="Arial"/>
        </w:rPr>
        <w:t>display a neutral atti</w:t>
      </w:r>
      <w:r w:rsidR="00B10560">
        <w:rPr>
          <w:rFonts w:ascii="Arial" w:hAnsi="Arial" w:cs="Arial"/>
        </w:rPr>
        <w:t>tude to vaccination to avoid acquiescence</w:t>
      </w:r>
      <w:r w:rsidR="004252B6">
        <w:rPr>
          <w:rFonts w:ascii="Arial" w:hAnsi="Arial" w:cs="Arial"/>
        </w:rPr>
        <w:t xml:space="preserve"> bias</w:t>
      </w:r>
      <w:r w:rsidR="00B10560">
        <w:rPr>
          <w:rFonts w:ascii="Arial" w:hAnsi="Arial" w:cs="Arial"/>
        </w:rPr>
        <w:t xml:space="preserve">; </w:t>
      </w:r>
      <w:r>
        <w:rPr>
          <w:rFonts w:ascii="Arial" w:hAnsi="Arial" w:cs="Arial"/>
        </w:rPr>
        <w:t xml:space="preserve">avoid </w:t>
      </w:r>
      <w:r w:rsidR="00347883">
        <w:rPr>
          <w:rFonts w:ascii="Arial" w:hAnsi="Arial" w:cs="Arial"/>
        </w:rPr>
        <w:t>asking to</w:t>
      </w:r>
      <w:r w:rsidR="006866BD">
        <w:rPr>
          <w:rFonts w:ascii="Arial" w:hAnsi="Arial" w:cs="Arial"/>
        </w:rPr>
        <w:t>o</w:t>
      </w:r>
      <w:r w:rsidR="00347883">
        <w:rPr>
          <w:rFonts w:ascii="Arial" w:hAnsi="Arial" w:cs="Arial"/>
        </w:rPr>
        <w:t xml:space="preserve"> many question</w:t>
      </w:r>
      <w:r w:rsidR="006866BD">
        <w:rPr>
          <w:rFonts w:ascii="Arial" w:hAnsi="Arial" w:cs="Arial"/>
        </w:rPr>
        <w:t>s</w:t>
      </w:r>
      <w:r w:rsidR="00347883">
        <w:rPr>
          <w:rFonts w:ascii="Arial" w:hAnsi="Arial" w:cs="Arial"/>
        </w:rPr>
        <w:t xml:space="preserve"> to prevent </w:t>
      </w:r>
      <w:r>
        <w:rPr>
          <w:rFonts w:ascii="Arial" w:hAnsi="Arial" w:cs="Arial"/>
        </w:rPr>
        <w:t>fatigue</w:t>
      </w:r>
      <w:r w:rsidR="003B3913">
        <w:rPr>
          <w:rFonts w:ascii="Arial" w:hAnsi="Arial" w:cs="Arial"/>
        </w:rPr>
        <w:t xml:space="preserve"> and give</w:t>
      </w:r>
      <w:r w:rsidR="00B10560">
        <w:rPr>
          <w:rFonts w:ascii="Arial" w:hAnsi="Arial" w:cs="Arial"/>
        </w:rPr>
        <w:t xml:space="preserve"> mothers </w:t>
      </w:r>
      <w:r w:rsidR="00301BEC">
        <w:rPr>
          <w:rFonts w:ascii="Arial" w:hAnsi="Arial" w:cs="Arial"/>
        </w:rPr>
        <w:t xml:space="preserve">sufficient </w:t>
      </w:r>
      <w:r w:rsidR="00B10560">
        <w:rPr>
          <w:rFonts w:ascii="Arial" w:hAnsi="Arial" w:cs="Arial"/>
        </w:rPr>
        <w:t>time to answer</w:t>
      </w:r>
      <w:r>
        <w:rPr>
          <w:rFonts w:ascii="Arial" w:hAnsi="Arial" w:cs="Arial"/>
        </w:rPr>
        <w:t xml:space="preserve">; </w:t>
      </w:r>
      <w:r w:rsidR="003B3913">
        <w:rPr>
          <w:rFonts w:ascii="Arial" w:hAnsi="Arial" w:cs="Arial"/>
        </w:rPr>
        <w:t xml:space="preserve">use </w:t>
      </w:r>
      <w:r>
        <w:rPr>
          <w:rFonts w:ascii="Arial" w:hAnsi="Arial" w:cs="Arial"/>
        </w:rPr>
        <w:t>standardise</w:t>
      </w:r>
      <w:r w:rsidR="003B3913">
        <w:rPr>
          <w:rFonts w:ascii="Arial" w:hAnsi="Arial" w:cs="Arial"/>
        </w:rPr>
        <w:t>d</w:t>
      </w:r>
      <w:r>
        <w:rPr>
          <w:rFonts w:ascii="Arial" w:hAnsi="Arial" w:cs="Arial"/>
        </w:rPr>
        <w:t xml:space="preserve"> questions</w:t>
      </w:r>
      <w:r w:rsidR="003B3913">
        <w:rPr>
          <w:rFonts w:ascii="Arial" w:hAnsi="Arial" w:cs="Arial"/>
        </w:rPr>
        <w:t xml:space="preserve"> and </w:t>
      </w:r>
      <w:r>
        <w:rPr>
          <w:rFonts w:ascii="Arial" w:hAnsi="Arial" w:cs="Arial"/>
        </w:rPr>
        <w:t xml:space="preserve">visual aids; and have close supervision. </w:t>
      </w:r>
      <w:r w:rsidR="00CF7E34">
        <w:rPr>
          <w:rFonts w:ascii="Arial" w:hAnsi="Arial" w:cs="Arial"/>
        </w:rPr>
        <w:t>However, a</w:t>
      </w:r>
      <w:r>
        <w:rPr>
          <w:rFonts w:ascii="Arial" w:hAnsi="Arial" w:cs="Arial"/>
        </w:rPr>
        <w:t xml:space="preserve">dequate time and close </w:t>
      </w:r>
      <w:r w:rsidR="00CF7E34">
        <w:rPr>
          <w:rFonts w:ascii="Arial" w:hAnsi="Arial" w:cs="Arial"/>
        </w:rPr>
        <w:t>supervision</w:t>
      </w:r>
      <w:r>
        <w:rPr>
          <w:rFonts w:ascii="Arial" w:hAnsi="Arial" w:cs="Arial"/>
        </w:rPr>
        <w:t xml:space="preserve"> </w:t>
      </w:r>
      <w:r w:rsidR="00347883">
        <w:rPr>
          <w:rFonts w:ascii="Arial" w:hAnsi="Arial" w:cs="Arial"/>
        </w:rPr>
        <w:t>may</w:t>
      </w:r>
      <w:r>
        <w:rPr>
          <w:rFonts w:ascii="Arial" w:hAnsi="Arial" w:cs="Arial"/>
        </w:rPr>
        <w:t xml:space="preserve"> imply more resources, which may be difficult in LMIC settings. Adequate time may be context-specific and close supervision could be dependent on the baseline error rate in surveys, which can be</w:t>
      </w:r>
      <w:r w:rsidR="00107A49">
        <w:rPr>
          <w:rFonts w:ascii="Arial" w:hAnsi="Arial" w:cs="Arial"/>
        </w:rPr>
        <w:t xml:space="preserve"> assessed separately (see below)</w:t>
      </w:r>
      <w:r>
        <w:rPr>
          <w:rFonts w:ascii="Arial" w:hAnsi="Arial" w:cs="Arial"/>
        </w:rPr>
        <w:t>.</w:t>
      </w:r>
      <w:r w:rsidR="007F708E">
        <w:rPr>
          <w:rFonts w:ascii="Arial" w:hAnsi="Arial" w:cs="Arial"/>
        </w:rPr>
        <w:t xml:space="preserve"> </w:t>
      </w:r>
      <w:r w:rsidR="007F708E" w:rsidRPr="007F708E">
        <w:rPr>
          <w:rFonts w:ascii="Arial" w:hAnsi="Arial" w:cs="Arial"/>
        </w:rPr>
        <w:t xml:space="preserve">There is insufficient information from these studies to </w:t>
      </w:r>
      <w:r w:rsidR="007F708E" w:rsidRPr="007F708E">
        <w:rPr>
          <w:rFonts w:ascii="Arial" w:hAnsi="Arial" w:cs="Arial"/>
        </w:rPr>
        <w:lastRenderedPageBreak/>
        <w:t>determine the effect of recall length on recall bias and the ideal timing of a survey, and further studies are needed to assess this.</w:t>
      </w:r>
    </w:p>
    <w:p w:rsidR="002A00C8" w:rsidRDefault="002A00C8" w:rsidP="00301BEC">
      <w:pPr>
        <w:spacing w:line="480" w:lineRule="auto"/>
        <w:rPr>
          <w:rFonts w:ascii="Arial" w:hAnsi="Arial" w:cs="Arial"/>
        </w:rPr>
      </w:pPr>
      <w:r>
        <w:rPr>
          <w:rFonts w:ascii="Arial" w:hAnsi="Arial" w:cs="Arial"/>
        </w:rPr>
        <w:t xml:space="preserve">An example of thorough supervision </w:t>
      </w:r>
      <w:r w:rsidR="00011B2C">
        <w:rPr>
          <w:rFonts w:ascii="Arial" w:hAnsi="Arial" w:cs="Arial"/>
        </w:rPr>
        <w:t>in</w:t>
      </w:r>
      <w:r>
        <w:rPr>
          <w:rFonts w:ascii="Arial" w:hAnsi="Arial" w:cs="Arial"/>
        </w:rPr>
        <w:t xml:space="preserve"> a vaccine survey is given by </w:t>
      </w:r>
      <w:proofErr w:type="spellStart"/>
      <w:r>
        <w:rPr>
          <w:rFonts w:ascii="Arial" w:hAnsi="Arial" w:cs="Arial"/>
        </w:rPr>
        <w:t>Gunnala</w:t>
      </w:r>
      <w:proofErr w:type="spellEnd"/>
      <w:r>
        <w:rPr>
          <w:rFonts w:ascii="Arial" w:hAnsi="Arial" w:cs="Arial"/>
        </w:rPr>
        <w:t xml:space="preserve"> et al. from cluster surveys in Northern Nigeria </w:t>
      </w:r>
      <w:r w:rsidR="00D008CC">
        <w:rPr>
          <w:rFonts w:ascii="Arial" w:hAnsi="Arial" w:cs="Arial"/>
        </w:rPr>
        <w:fldChar w:fldCharType="begin"/>
      </w:r>
      <w:r w:rsidR="00944ED6">
        <w:rPr>
          <w:rFonts w:ascii="Arial" w:hAnsi="Arial" w:cs="Arial"/>
        </w:rPr>
        <w:instrText xml:space="preserve"> ADDIN EN.CITE &lt;EndNote&gt;&lt;Cite&gt;&lt;Author&gt;Gunnala&lt;/Author&gt;&lt;Year&gt;2016&lt;/Year&gt;&lt;RecNum&gt;1203&lt;/RecNum&gt;&lt;DisplayText&gt;[34]&lt;/DisplayText&gt;&lt;record&gt;&lt;rec-number&gt;1203&lt;/rec-number&gt;&lt;foreign-keys&gt;&lt;key app="EN" db-id="9ps0eff5rprtwsex9ps5zw2u2ea5xzf2ettx" timestamp="1482228454"&gt;1203&lt;/key&gt;&lt;/foreign-keys&gt;&lt;ref-type name="Journal Article"&gt;17&lt;/ref-type&gt;&lt;contributors&gt;&lt;authors&gt;&lt;author&gt;Gunnala, R.&lt;/author&gt;&lt;author&gt;Ogbuanu, I. U.&lt;/author&gt;&lt;author&gt;Adegoke, O. J.&lt;/author&gt;&lt;author&gt;Scobie, H. M.&lt;/author&gt;&lt;author&gt;Uba, B. V.&lt;/author&gt;&lt;author&gt;Wannemuehler, K. A.&lt;/author&gt;&lt;author&gt;Ruiz, A.&lt;/author&gt;&lt;author&gt;Elmousaad, H.&lt;/author&gt;&lt;author&gt;Ohuabunwo, C. J.&lt;/author&gt;&lt;author&gt;Mustafa, M.&lt;/author&gt;&lt;author&gt;Nguku, P.&lt;/author&gt;&lt;author&gt;Waziri, N. E.&lt;/author&gt;&lt;author&gt;Vertefeuille, J. F.&lt;/author&gt;&lt;/authors&gt;&lt;/contributors&gt;&lt;auth-address&gt;U.S. Centers for Disease Control and Prevention, Global Immunization Division, Atlanta, Georgia, United States of America.&amp;#xD;Nigeria National Stop Transmission of Polio, Abuja, Nigeria.&amp;#xD;National Primary Health Care Development Agency, Abuja, Nigeria.&amp;#xD;Nigeria Field Epidemiology and Laboratory Training Program, Abuja, Nigeria.&lt;/auth-address&gt;&lt;titles&gt;&lt;title&gt;Routine Vaccination Coverage in Northern Nigeria: Results from 40 District-Level Cluster Surveys, 2014-2015&lt;/title&gt;&lt;secondary-title&gt;PLoS One&lt;/secondary-title&gt;&lt;alt-title&gt;PloS one&lt;/alt-title&gt;&lt;/titles&gt;&lt;periodical&gt;&lt;full-title&gt;PloS One&lt;/full-title&gt;&lt;abbr-1&gt;PLoS One&lt;/abbr-1&gt;&lt;abbr-2&gt;PLoS One&lt;/abbr-2&gt;&lt;/periodical&gt;&lt;alt-periodical&gt;&lt;full-title&gt;PloS One&lt;/full-title&gt;&lt;abbr-1&gt;PLoS One&lt;/abbr-1&gt;&lt;abbr-2&gt;PLoS One&lt;/abbr-2&gt;&lt;/alt-periodical&gt;&lt;pages&gt;e0167835&lt;/pages&gt;&lt;volume&gt;11&lt;/volume&gt;&lt;number&gt;12&lt;/number&gt;&lt;edition&gt;2016/12/10&lt;/edition&gt;&lt;dates&gt;&lt;year&gt;2016&lt;/year&gt;&lt;/dates&gt;&lt;isbn&gt;1932-6203&lt;/isbn&gt;&lt;accession-num&gt;27936077&lt;/accession-num&gt;&lt;urls&gt;&lt;/urls&gt;&lt;electronic-resource-num&gt;10.1371/journal.pone.0167835&lt;/electronic-resource-num&gt;&lt;remote-database-provider&gt;NLM&lt;/remote-database-provider&gt;&lt;language&gt;eng&lt;/language&gt;&lt;/record&gt;&lt;/Cite&gt;&lt;/EndNote&gt;</w:instrText>
      </w:r>
      <w:r w:rsidR="00D008CC">
        <w:rPr>
          <w:rFonts w:ascii="Arial" w:hAnsi="Arial" w:cs="Arial"/>
        </w:rPr>
        <w:fldChar w:fldCharType="separate"/>
      </w:r>
      <w:r w:rsidR="00944ED6">
        <w:rPr>
          <w:rFonts w:ascii="Arial" w:hAnsi="Arial" w:cs="Arial"/>
          <w:noProof/>
        </w:rPr>
        <w:t>[34]</w:t>
      </w:r>
      <w:r w:rsidR="00D008CC">
        <w:rPr>
          <w:rFonts w:ascii="Arial" w:hAnsi="Arial" w:cs="Arial"/>
        </w:rPr>
        <w:fldChar w:fldCharType="end"/>
      </w:r>
      <w:r>
        <w:rPr>
          <w:rFonts w:ascii="Arial" w:hAnsi="Arial" w:cs="Arial"/>
        </w:rPr>
        <w:t xml:space="preserve">. There </w:t>
      </w:r>
      <w:r w:rsidR="00850D5F">
        <w:rPr>
          <w:rFonts w:ascii="Arial" w:hAnsi="Arial" w:cs="Arial"/>
        </w:rPr>
        <w:t>were</w:t>
      </w:r>
      <w:r>
        <w:rPr>
          <w:rFonts w:ascii="Arial" w:hAnsi="Arial" w:cs="Arial"/>
        </w:rPr>
        <w:t xml:space="preserve"> clear </w:t>
      </w:r>
      <w:r w:rsidR="00850D5F">
        <w:rPr>
          <w:rFonts w:ascii="Arial" w:hAnsi="Arial" w:cs="Arial"/>
        </w:rPr>
        <w:t xml:space="preserve">lines of management </w:t>
      </w:r>
      <w:r>
        <w:rPr>
          <w:rFonts w:ascii="Arial" w:hAnsi="Arial" w:cs="Arial"/>
        </w:rPr>
        <w:t>and accountability to a central coordinator, and for each interview there were two interviewers and one supervisor</w:t>
      </w:r>
      <w:r w:rsidR="00525AD4">
        <w:rPr>
          <w:rFonts w:ascii="Arial" w:hAnsi="Arial" w:cs="Arial"/>
        </w:rPr>
        <w:t xml:space="preserve"> (although this may be intimidating for respondents)</w:t>
      </w:r>
      <w:r>
        <w:rPr>
          <w:rFonts w:ascii="Arial" w:hAnsi="Arial" w:cs="Arial"/>
        </w:rPr>
        <w:t xml:space="preserve">. All had </w:t>
      </w:r>
      <w:r w:rsidR="0000512A">
        <w:rPr>
          <w:rFonts w:ascii="Arial" w:hAnsi="Arial" w:cs="Arial"/>
        </w:rPr>
        <w:t>two to three days of training</w:t>
      </w:r>
      <w:r>
        <w:rPr>
          <w:rFonts w:ascii="Arial" w:hAnsi="Arial" w:cs="Arial"/>
        </w:rPr>
        <w:t xml:space="preserve"> and interviewers had been selected based on their performance during training. The final supervisory structure was determined from a pilot phase followed by refresher training. Supervisors were given standar</w:t>
      </w:r>
      <w:r w:rsidR="0000512A">
        <w:rPr>
          <w:rFonts w:ascii="Arial" w:hAnsi="Arial" w:cs="Arial"/>
        </w:rPr>
        <w:t>dised monitoring forms relating to</w:t>
      </w:r>
      <w:r>
        <w:rPr>
          <w:rFonts w:ascii="Arial" w:hAnsi="Arial" w:cs="Arial"/>
        </w:rPr>
        <w:t xml:space="preserve"> adherence to survey protocol and data quality. </w:t>
      </w:r>
      <w:r w:rsidR="00011B2C">
        <w:rPr>
          <w:rFonts w:ascii="Arial" w:hAnsi="Arial" w:cs="Arial"/>
        </w:rPr>
        <w:t>However</w:t>
      </w:r>
      <w:r w:rsidR="0000512A">
        <w:rPr>
          <w:rFonts w:ascii="Arial" w:hAnsi="Arial" w:cs="Arial"/>
        </w:rPr>
        <w:t>,</w:t>
      </w:r>
      <w:r w:rsidR="00011B2C">
        <w:rPr>
          <w:rFonts w:ascii="Arial" w:hAnsi="Arial" w:cs="Arial"/>
        </w:rPr>
        <w:t xml:space="preserve"> </w:t>
      </w:r>
      <w:r>
        <w:rPr>
          <w:rFonts w:ascii="Arial" w:hAnsi="Arial" w:cs="Arial"/>
        </w:rPr>
        <w:t>this paper did not discuss the</w:t>
      </w:r>
      <w:r w:rsidR="00C155AC">
        <w:rPr>
          <w:rFonts w:ascii="Arial" w:hAnsi="Arial" w:cs="Arial"/>
        </w:rPr>
        <w:t xml:space="preserve"> effect</w:t>
      </w:r>
      <w:r w:rsidR="0000512A">
        <w:rPr>
          <w:rFonts w:ascii="Arial" w:hAnsi="Arial" w:cs="Arial"/>
        </w:rPr>
        <w:t>s</w:t>
      </w:r>
      <w:r w:rsidR="00C155AC">
        <w:rPr>
          <w:rFonts w:ascii="Arial" w:hAnsi="Arial" w:cs="Arial"/>
        </w:rPr>
        <w:t xml:space="preserve"> of this </w:t>
      </w:r>
      <w:r w:rsidR="00011B2C">
        <w:rPr>
          <w:rFonts w:ascii="Arial" w:hAnsi="Arial" w:cs="Arial"/>
        </w:rPr>
        <w:t xml:space="preserve">intensive data collection protocol </w:t>
      </w:r>
      <w:r w:rsidR="00C155AC">
        <w:rPr>
          <w:rFonts w:ascii="Arial" w:hAnsi="Arial" w:cs="Arial"/>
        </w:rPr>
        <w:t>on the</w:t>
      </w:r>
      <w:r>
        <w:rPr>
          <w:rFonts w:ascii="Arial" w:hAnsi="Arial" w:cs="Arial"/>
        </w:rPr>
        <w:t xml:space="preserve"> quality of recall data</w:t>
      </w:r>
      <w:r w:rsidR="0000512A">
        <w:rPr>
          <w:rFonts w:ascii="Arial" w:hAnsi="Arial" w:cs="Arial"/>
        </w:rPr>
        <w:t xml:space="preserve"> or the costs, and so we cannot make a strong recommendation for this.</w:t>
      </w:r>
    </w:p>
    <w:p w:rsidR="008E0AD7" w:rsidRDefault="00D97301" w:rsidP="00D90BCA">
      <w:pPr>
        <w:spacing w:line="480" w:lineRule="auto"/>
        <w:rPr>
          <w:rFonts w:ascii="Arial" w:hAnsi="Arial" w:cs="Arial"/>
        </w:rPr>
      </w:pPr>
      <w:r>
        <w:rPr>
          <w:rFonts w:ascii="Arial" w:hAnsi="Arial" w:cs="Arial"/>
        </w:rPr>
        <w:t xml:space="preserve">As noted by Murray et al. </w: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[29]</w:t>
      </w:r>
      <w:r w:rsidR="00D008CC">
        <w:rPr>
          <w:rFonts w:ascii="Arial" w:hAnsi="Arial" w:cs="Arial"/>
        </w:rPr>
        <w:fldChar w:fldCharType="end"/>
      </w:r>
      <w:r>
        <w:rPr>
          <w:rFonts w:ascii="Arial" w:hAnsi="Arial" w:cs="Arial"/>
        </w:rPr>
        <w:t xml:space="preserve">, most recall surveys do not collect timeliness data, and as noted by Goldman and </w:t>
      </w:r>
      <w:proofErr w:type="spellStart"/>
      <w:r>
        <w:rPr>
          <w:rFonts w:ascii="Arial" w:hAnsi="Arial" w:cs="Arial"/>
        </w:rPr>
        <w:t>Pebley</w:t>
      </w:r>
      <w:proofErr w:type="spellEnd"/>
      <w:r>
        <w:rPr>
          <w:rFonts w:ascii="Arial" w:hAnsi="Arial" w:cs="Arial"/>
        </w:rPr>
        <w:t xml:space="preserve"> </w: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[18]</w:t>
      </w:r>
      <w:r w:rsidR="00D008CC">
        <w:rPr>
          <w:rFonts w:ascii="Arial" w:hAnsi="Arial" w:cs="Arial"/>
        </w:rPr>
        <w:fldChar w:fldCharType="end"/>
      </w:r>
      <w:r>
        <w:rPr>
          <w:rFonts w:ascii="Arial" w:hAnsi="Arial" w:cs="Arial"/>
        </w:rPr>
        <w:t>,</w:t>
      </w:r>
      <w:r w:rsidR="004044DE">
        <w:rPr>
          <w:rFonts w:ascii="Arial" w:hAnsi="Arial" w:cs="Arial"/>
        </w:rPr>
        <w:t xml:space="preserve"> timeliness by recall greatly differed from that by cards. </w:t>
      </w:r>
      <w:r w:rsidR="0000512A">
        <w:rPr>
          <w:rFonts w:ascii="Arial" w:hAnsi="Arial" w:cs="Arial"/>
        </w:rPr>
        <w:t>It is therefore unclear at this point whether timeliness should be collected in caregiver recall surveys.</w:t>
      </w:r>
    </w:p>
    <w:p w:rsidR="007F708E" w:rsidRDefault="007F708E" w:rsidP="00D90BCA">
      <w:pPr>
        <w:spacing w:line="480" w:lineRule="auto"/>
        <w:rPr>
          <w:rFonts w:ascii="Arial" w:hAnsi="Arial" w:cs="Arial"/>
        </w:rPr>
      </w:pPr>
      <w:r w:rsidRPr="007F708E">
        <w:rPr>
          <w:rFonts w:ascii="Arial" w:hAnsi="Arial" w:cs="Arial"/>
        </w:rPr>
        <w:t xml:space="preserve">Of note, there are standard questionnaires used in vaccine surveys for the DHS and Multiple Indicator Cluster Surveys (MICS) </w:t>
      </w:r>
      <w:r w:rsidR="00D008CC" w:rsidRPr="007F708E">
        <w:rPr>
          <w:rFonts w:ascii="Arial" w:hAnsi="Arial" w:cs="Arial"/>
        </w:rPr>
        <w:fldChar w:fldCharType="begin"/>
      </w:r>
      <w:r w:rsidRPr="007F708E">
        <w:rPr>
          <w:rFonts w:ascii="Arial" w:hAnsi="Arial" w:cs="Arial"/>
        </w:rPr>
        <w:instrText xml:space="preserve"> ADDIN EN.CITE &lt;EndNote&gt;&lt;Cite&gt;&lt;Author&gt;Cutts&lt;/Author&gt;&lt;Year&gt;2012&lt;/Year&gt;&lt;RecNum&gt;1212&lt;/RecNum&gt;&lt;DisplayText&gt;[35]&lt;/DisplayText&gt;&lt;record&gt;&lt;rec-number&gt;1212&lt;/rec-number&gt;&lt;foreign-keys&gt;&lt;key app="EN" db-id="9ps0eff5rprtwsex9ps5zw2u2ea5xzf2ettx" timestamp="1525209915"&gt;1212&lt;/key&gt;&lt;key app="ENWeb" db-id=""&gt;0&lt;/key&gt;&lt;/foreign-keys&gt;&lt;ref-type name="Report"&gt;27&lt;/ref-type&gt;&lt;contributors&gt;&lt;authors&gt;&lt;author&gt;Felicity Cutts&lt;/author&gt;&lt;author&gt;Hector Izurieta &lt;/author&gt;&lt;author&gt;Dale Rhoda&lt;/author&gt;&lt;/authors&gt;&lt;/contributors&gt;&lt;titles&gt;&lt;title&gt;Methods and issues in household surveys of vaccination coverage: Report to the Bill and Melinda Gates Foundation&lt;/title&gt;&lt;/titles&gt;&lt;dates&gt;&lt;year&gt;2012&lt;/year&gt;&lt;/dates&gt;&lt;publisher&gt;Report to the Bill and Melinda Gates Foundation &lt;/publisher&gt;&lt;urls&gt;&lt;related-urls&gt;&lt;url&gt;http://bidinitiative.org/wp-content/files_mf/14026889603.Cuttsetal2012VaccinationcoveragereporttoBMGF.pdf&lt;/url&gt;&lt;/related-urls&gt;&lt;/urls&gt;&lt;/record&gt;&lt;/Cite&gt;&lt;/EndNote&gt;</w:instrText>
      </w:r>
      <w:r w:rsidR="00D008CC" w:rsidRPr="007F708E">
        <w:rPr>
          <w:rFonts w:ascii="Arial" w:hAnsi="Arial" w:cs="Arial"/>
        </w:rPr>
        <w:fldChar w:fldCharType="separate"/>
      </w:r>
      <w:r w:rsidRPr="007F708E">
        <w:rPr>
          <w:rFonts w:ascii="Arial" w:hAnsi="Arial" w:cs="Arial"/>
          <w:noProof/>
        </w:rPr>
        <w:t>[35]</w:t>
      </w:r>
      <w:r w:rsidR="00D008CC" w:rsidRPr="007F708E">
        <w:rPr>
          <w:rFonts w:ascii="Arial" w:hAnsi="Arial" w:cs="Arial"/>
        </w:rPr>
        <w:fldChar w:fldCharType="end"/>
      </w:r>
      <w:r w:rsidRPr="007F708E">
        <w:rPr>
          <w:rFonts w:ascii="Arial" w:hAnsi="Arial" w:cs="Arial"/>
        </w:rPr>
        <w:t xml:space="preserve"> but whether they are appropriate for all settings is beyond the scope of this review.</w:t>
      </w:r>
    </w:p>
    <w:p w:rsidR="00C4723A" w:rsidRDefault="00C4723A" w:rsidP="00D90BCA">
      <w:pPr>
        <w:spacing w:line="480" w:lineRule="auto"/>
        <w:rPr>
          <w:rFonts w:ascii="Arial" w:hAnsi="Arial" w:cs="Arial"/>
          <w:b/>
        </w:rPr>
      </w:pPr>
    </w:p>
    <w:p w:rsidR="007A5C62" w:rsidRPr="008B0881" w:rsidRDefault="008B0881" w:rsidP="00D90BCA">
      <w:pPr>
        <w:spacing w:line="480" w:lineRule="auto"/>
        <w:rPr>
          <w:rFonts w:ascii="Arial" w:hAnsi="Arial" w:cs="Arial"/>
          <w:i/>
        </w:rPr>
      </w:pPr>
      <w:r>
        <w:rPr>
          <w:rFonts w:ascii="Arial" w:hAnsi="Arial" w:cs="Arial"/>
          <w:i/>
        </w:rPr>
        <w:t xml:space="preserve">4.2 </w:t>
      </w:r>
      <w:r w:rsidR="004A5339" w:rsidRPr="008B0881">
        <w:rPr>
          <w:rFonts w:ascii="Arial" w:hAnsi="Arial" w:cs="Arial"/>
          <w:i/>
        </w:rPr>
        <w:t>Absence of a Gold Standard</w:t>
      </w:r>
    </w:p>
    <w:p w:rsidR="00E4547A" w:rsidRDefault="00301BEC" w:rsidP="00301BEC">
      <w:pPr>
        <w:spacing w:line="480" w:lineRule="auto"/>
        <w:rPr>
          <w:rFonts w:ascii="Arial" w:hAnsi="Arial" w:cs="Arial"/>
        </w:rPr>
      </w:pPr>
      <w:r>
        <w:rPr>
          <w:rFonts w:ascii="Arial" w:hAnsi="Arial" w:cs="Arial"/>
        </w:rPr>
        <w:t>T</w:t>
      </w:r>
      <w:r w:rsidR="00F82320">
        <w:rPr>
          <w:rFonts w:ascii="Arial" w:hAnsi="Arial" w:cs="Arial"/>
        </w:rPr>
        <w:t>here is no</w:t>
      </w:r>
      <w:r w:rsidR="007B2051">
        <w:rPr>
          <w:rFonts w:ascii="Arial" w:hAnsi="Arial" w:cs="Arial"/>
        </w:rPr>
        <w:t xml:space="preserve"> indisputable</w:t>
      </w:r>
      <w:r w:rsidR="00F82320">
        <w:rPr>
          <w:rFonts w:ascii="Arial" w:hAnsi="Arial" w:cs="Arial"/>
        </w:rPr>
        <w:t xml:space="preserve"> gold standard for coverage against which to </w:t>
      </w:r>
      <w:r w:rsidR="00137DD3">
        <w:rPr>
          <w:rFonts w:ascii="Arial" w:hAnsi="Arial" w:cs="Arial"/>
        </w:rPr>
        <w:t>assess validity of caregiver recall.</w:t>
      </w:r>
      <w:r w:rsidR="00DD6CEB">
        <w:rPr>
          <w:rFonts w:ascii="Arial" w:hAnsi="Arial" w:cs="Arial"/>
        </w:rPr>
        <w:t xml:space="preserve"> </w:t>
      </w:r>
      <w:r w:rsidR="00097276">
        <w:rPr>
          <w:rFonts w:ascii="Arial" w:hAnsi="Arial" w:cs="Arial"/>
        </w:rPr>
        <w:t>Most assessments of validity assumed</w:t>
      </w:r>
      <w:r w:rsidR="00A7028E">
        <w:rPr>
          <w:rFonts w:ascii="Arial" w:hAnsi="Arial" w:cs="Arial"/>
        </w:rPr>
        <w:t xml:space="preserve"> v</w:t>
      </w:r>
      <w:r w:rsidR="00497495">
        <w:rPr>
          <w:rFonts w:ascii="Arial" w:hAnsi="Arial" w:cs="Arial"/>
        </w:rPr>
        <w:t>accination</w:t>
      </w:r>
      <w:r w:rsidR="00097276">
        <w:rPr>
          <w:rFonts w:ascii="Arial" w:hAnsi="Arial" w:cs="Arial"/>
        </w:rPr>
        <w:t xml:space="preserve"> cards were the gold standard</w:t>
      </w:r>
      <w:r w:rsidR="00375253">
        <w:rPr>
          <w:rFonts w:ascii="Arial" w:hAnsi="Arial" w:cs="Arial"/>
        </w:rPr>
        <w:t>.</w:t>
      </w:r>
      <w:r w:rsidR="00497495">
        <w:rPr>
          <w:rFonts w:ascii="Arial" w:hAnsi="Arial" w:cs="Arial"/>
        </w:rPr>
        <w:t xml:space="preserve"> </w:t>
      </w:r>
      <w:r w:rsidR="009A2557">
        <w:rPr>
          <w:rFonts w:ascii="Arial" w:hAnsi="Arial" w:cs="Arial"/>
        </w:rPr>
        <w:t xml:space="preserve">Although not a primary aim of this review, some studies did assess the </w:t>
      </w:r>
      <w:r w:rsidR="00E4547A">
        <w:rPr>
          <w:rFonts w:ascii="Arial" w:hAnsi="Arial" w:cs="Arial"/>
        </w:rPr>
        <w:t xml:space="preserve">validity of cards: </w:t>
      </w:r>
    </w:p>
    <w:p w:rsidR="0019741B" w:rsidRDefault="0019741B" w:rsidP="00850D5F">
      <w:pPr>
        <w:spacing w:line="480" w:lineRule="auto"/>
        <w:rPr>
          <w:rFonts w:ascii="Arial" w:hAnsi="Arial" w:cs="Arial"/>
        </w:rPr>
      </w:pPr>
      <w:r>
        <w:rPr>
          <w:rFonts w:ascii="Arial" w:hAnsi="Arial" w:cs="Arial"/>
        </w:rPr>
        <w:lastRenderedPageBreak/>
        <w:t>The studies showed a range of validities of card</w:t>
      </w:r>
      <w:r w:rsidR="00CD3B5E">
        <w:rPr>
          <w:rFonts w:ascii="Arial" w:hAnsi="Arial" w:cs="Arial"/>
        </w:rPr>
        <w:t xml:space="preserve">s. For example, against cohort data, sensitivity of card data varied from 94-97% in one study </w:t>
      </w:r>
      <w:r w:rsidR="00D008CC">
        <w:rPr>
          <w:rFonts w:ascii="Arial" w:hAnsi="Arial" w:cs="Arial"/>
        </w:rPr>
        <w:fldChar w:fldCharType="begin">
          <w:fldData xml:space="preserve">PEVuZE5vdGU+PENpdGU+PEF1dGhvcj5OZGlyYW5ndTwvQXV0aG9yPjxZZWFyPjIwMTE8L1llYXI+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PEVuZE5vdGU+PENpdGU+PEF1dGhvcj5OZGlyYW5ndTwvQXV0aG9yPjxZZWFyPjIwMTE8L1llYXI+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[23]</w:t>
      </w:r>
      <w:r w:rsidR="00D008CC">
        <w:rPr>
          <w:rFonts w:ascii="Arial" w:hAnsi="Arial" w:cs="Arial"/>
        </w:rPr>
        <w:fldChar w:fldCharType="end"/>
      </w:r>
      <w:r w:rsidR="00CD3B5E">
        <w:rPr>
          <w:rFonts w:ascii="Arial" w:hAnsi="Arial" w:cs="Arial"/>
        </w:rPr>
        <w:t xml:space="preserve"> but in another, 70% were incorrect </w:t>
      </w:r>
      <w:r w:rsidR="00D008CC">
        <w:rPr>
          <w:rFonts w:ascii="Arial" w:hAnsi="Arial" w:cs="Arial"/>
        </w:rPr>
        <w:fldChar w:fldCharType="begin">
          <w:fldData xml:space="preserve">PEVuZE5vdGU+PENpdGU+PEF1dGhvcj5SYW1ha3Jpc2huYW48L0F1dGhvcj48WWVhcj4xOTk5PC9Z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=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PEVuZE5vdGU+PENpdGU+PEF1dGhvcj5SYW1ha3Jpc2huYW48L0F1dGhvcj48WWVhcj4xOTk5PC9Z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=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[19]</w:t>
      </w:r>
      <w:r w:rsidR="00D008CC">
        <w:rPr>
          <w:rFonts w:ascii="Arial" w:hAnsi="Arial" w:cs="Arial"/>
        </w:rPr>
        <w:fldChar w:fldCharType="end"/>
      </w:r>
      <w:r w:rsidR="00CD3B5E">
        <w:rPr>
          <w:rFonts w:ascii="Arial" w:hAnsi="Arial" w:cs="Arial"/>
        </w:rPr>
        <w:t xml:space="preserve">. </w:t>
      </w:r>
      <w:r w:rsidR="00D26A6F">
        <w:rPr>
          <w:rFonts w:ascii="Arial" w:hAnsi="Arial" w:cs="Arial"/>
        </w:rPr>
        <w:t xml:space="preserve">Issues raised included poor card condition, cards being incomplete, poor card retention </w:t>
      </w:r>
      <w:r w:rsidR="00D008CC">
        <w:rPr>
          <w:rFonts w:ascii="Arial" w:hAnsi="Arial" w:cs="Arial"/>
        </w:rPr>
        <w:fldChar w:fldCharType="begin">
          <w:fldData xml:space="preserve">PEVuZE5vdGU+PENpdGU+PEF1dGhvcj5SYW1ha3Jpc2huYW48L0F1dGhvcj48WWVhcj4xOTk5PC9Z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PEVuZE5vdGU+PENpdGU+PEF1dGhvcj5SYW1ha3Jpc2huYW48L0F1dGhvcj48WWVhcj4xOTk5PC9Z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[19, 23]</w:t>
      </w:r>
      <w:r w:rsidR="00D008CC">
        <w:rPr>
          <w:rFonts w:ascii="Arial" w:hAnsi="Arial" w:cs="Arial"/>
        </w:rPr>
        <w:fldChar w:fldCharType="end"/>
      </w:r>
      <w:r w:rsidR="00D26A6F">
        <w:rPr>
          <w:rFonts w:ascii="Arial" w:hAnsi="Arial" w:cs="Arial"/>
        </w:rPr>
        <w:t xml:space="preserve"> and errors in transcribing onto cards </w:t>
      </w:r>
      <w:r w:rsidR="00D008CC">
        <w:rPr>
          <w:rFonts w:ascii="Arial" w:hAnsi="Arial" w:cs="Arial"/>
        </w:rPr>
        <w:fldChar w:fldCharType="begin">
          <w:fldData xml:space="preserve">PEVuZE5vdGU+PENpdGU+PEF1dGhvcj5MYW5nc3RlbjwvQXV0aG9yPjxZZWFyPjE5OTg8L1llYXI+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PEVuZE5vdGU+PENpdGU+PEF1dGhvcj5MYW5nc3RlbjwvQXV0aG9yPjxZZWFyPjE5OTg8L1llYXI+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[22]</w:t>
      </w:r>
      <w:r w:rsidR="00D008CC">
        <w:rPr>
          <w:rFonts w:ascii="Arial" w:hAnsi="Arial" w:cs="Arial"/>
        </w:rPr>
        <w:fldChar w:fldCharType="end"/>
      </w:r>
      <w:r w:rsidR="00D26A6F">
        <w:rPr>
          <w:rFonts w:ascii="Arial" w:hAnsi="Arial" w:cs="Arial"/>
        </w:rPr>
        <w:t>.</w:t>
      </w:r>
    </w:p>
    <w:p w:rsidR="0019741B" w:rsidRDefault="00D26A6F" w:rsidP="00850D5F">
      <w:pPr>
        <w:spacing w:line="480" w:lineRule="auto"/>
        <w:rPr>
          <w:rFonts w:ascii="Arial" w:hAnsi="Arial" w:cs="Arial"/>
        </w:rPr>
      </w:pPr>
      <w:r>
        <w:rPr>
          <w:rFonts w:ascii="Arial" w:hAnsi="Arial" w:cs="Arial"/>
        </w:rPr>
        <w:t xml:space="preserve">There is also evidence that clinic vaccination records are not highly valid </w:t>
      </w:r>
      <w:r w:rsidR="00D008CC">
        <w:rPr>
          <w:rFonts w:ascii="Arial" w:hAnsi="Arial" w:cs="Arial"/>
        </w:rPr>
        <w:fldChar w:fldCharType="begin">
          <w:fldData xml:space="preserve">PEVuZE5vdGU+PENpdGU+PEF1dGhvcj5Cb3NjaC1DYXBibGFuY2g8L0F1dGhvcj48WWVhcj4yMDA5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=
</w:fldData>
        </w:fldChar>
      </w:r>
      <w:r w:rsidR="007F708E">
        <w:rPr>
          <w:rFonts w:ascii="Arial" w:hAnsi="Arial" w:cs="Arial"/>
        </w:rPr>
        <w:instrText xml:space="preserve"> ADDIN EN.CITE </w:instrText>
      </w:r>
      <w:r w:rsidR="00D008CC">
        <w:rPr>
          <w:rFonts w:ascii="Arial" w:hAnsi="Arial" w:cs="Arial"/>
        </w:rPr>
        <w:fldChar w:fldCharType="begin">
          <w:fldData xml:space="preserve">PEVuZE5vdGU+PENpdGU+PEF1dGhvcj5Cb3NjaC1DYXBibGFuY2g8L0F1dGhvcj48WWVhcj4yMDA5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=
</w:fldData>
        </w:fldChar>
      </w:r>
      <w:r w:rsidR="007F708E">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7F708E">
        <w:rPr>
          <w:rFonts w:ascii="Arial" w:hAnsi="Arial" w:cs="Arial"/>
          <w:noProof/>
        </w:rPr>
        <w:t>[15, 36, 37]</w:t>
      </w:r>
      <w:r w:rsidR="00D008CC">
        <w:rPr>
          <w:rFonts w:ascii="Arial" w:hAnsi="Arial" w:cs="Arial"/>
        </w:rPr>
        <w:fldChar w:fldCharType="end"/>
      </w:r>
      <w:r>
        <w:rPr>
          <w:rFonts w:ascii="Arial" w:hAnsi="Arial" w:cs="Arial"/>
        </w:rPr>
        <w:t xml:space="preserve"> and miss vaccines given at different clinics.</w:t>
      </w:r>
    </w:p>
    <w:p w:rsidR="00052C9F" w:rsidRDefault="00067934" w:rsidP="00301BEC">
      <w:pPr>
        <w:spacing w:line="480" w:lineRule="auto"/>
        <w:rPr>
          <w:rFonts w:ascii="Arial" w:hAnsi="Arial" w:cs="Arial"/>
        </w:rPr>
      </w:pPr>
      <w:r>
        <w:rPr>
          <w:rFonts w:ascii="Arial" w:hAnsi="Arial" w:cs="Arial"/>
        </w:rPr>
        <w:t>A</w:t>
      </w:r>
      <w:r w:rsidR="009F5B8B">
        <w:rPr>
          <w:rFonts w:ascii="Arial" w:hAnsi="Arial" w:cs="Arial"/>
        </w:rPr>
        <w:t xml:space="preserve">nother </w:t>
      </w:r>
      <w:r>
        <w:rPr>
          <w:rFonts w:ascii="Arial" w:hAnsi="Arial" w:cs="Arial"/>
        </w:rPr>
        <w:t>standard</w:t>
      </w:r>
      <w:r w:rsidR="00D26A6F">
        <w:rPr>
          <w:rFonts w:ascii="Arial" w:hAnsi="Arial" w:cs="Arial"/>
        </w:rPr>
        <w:t xml:space="preserve"> </w:t>
      </w:r>
      <w:r w:rsidR="00A43388">
        <w:rPr>
          <w:rFonts w:ascii="Arial" w:hAnsi="Arial" w:cs="Arial"/>
        </w:rPr>
        <w:t>presented was</w:t>
      </w:r>
      <w:r>
        <w:rPr>
          <w:rFonts w:ascii="Arial" w:hAnsi="Arial" w:cs="Arial"/>
        </w:rPr>
        <w:t xml:space="preserve"> cohort data </w:t>
      </w:r>
      <w:r w:rsidR="009F5B8B">
        <w:rPr>
          <w:rFonts w:ascii="Arial" w:hAnsi="Arial" w:cs="Arial"/>
        </w:rPr>
        <w:t xml:space="preserve">from </w:t>
      </w:r>
      <w:r>
        <w:rPr>
          <w:rFonts w:ascii="Arial" w:hAnsi="Arial" w:cs="Arial"/>
        </w:rPr>
        <w:t xml:space="preserve">frequent </w:t>
      </w:r>
      <w:r w:rsidR="00A43388">
        <w:rPr>
          <w:rFonts w:ascii="Arial" w:hAnsi="Arial" w:cs="Arial"/>
        </w:rPr>
        <w:t xml:space="preserve">population </w:t>
      </w:r>
      <w:r>
        <w:rPr>
          <w:rFonts w:ascii="Arial" w:hAnsi="Arial" w:cs="Arial"/>
        </w:rPr>
        <w:t>surveys</w:t>
      </w:r>
      <w:r w:rsidR="00301BEC">
        <w:rPr>
          <w:rFonts w:ascii="Arial" w:hAnsi="Arial" w:cs="Arial"/>
        </w:rPr>
        <w:t xml:space="preserve"> data</w:t>
      </w:r>
      <w:r>
        <w:rPr>
          <w:rFonts w:ascii="Arial" w:hAnsi="Arial" w:cs="Arial"/>
        </w:rPr>
        <w:t xml:space="preserve">. </w:t>
      </w:r>
      <w:r w:rsidR="009A2557">
        <w:rPr>
          <w:rFonts w:ascii="Arial" w:hAnsi="Arial" w:cs="Arial"/>
        </w:rPr>
        <w:t>One issue is that</w:t>
      </w:r>
      <w:r w:rsidR="001E1DCC">
        <w:rPr>
          <w:rFonts w:ascii="Arial" w:hAnsi="Arial" w:cs="Arial"/>
        </w:rPr>
        <w:t xml:space="preserve"> cohorts and closely monitored areas may be more sensitised to interventions and records and therefore coverage estimates may not be </w:t>
      </w:r>
      <w:proofErr w:type="spellStart"/>
      <w:r w:rsidR="001E1DCC">
        <w:rPr>
          <w:rFonts w:ascii="Arial" w:hAnsi="Arial" w:cs="Arial"/>
        </w:rPr>
        <w:t>generalisable</w:t>
      </w:r>
      <w:proofErr w:type="spellEnd"/>
      <w:r w:rsidR="001E1DCC">
        <w:rPr>
          <w:rFonts w:ascii="Arial" w:hAnsi="Arial" w:cs="Arial"/>
        </w:rPr>
        <w:t xml:space="preserve"> to the target population.</w:t>
      </w:r>
      <w:r w:rsidR="001B3BD8">
        <w:rPr>
          <w:rFonts w:ascii="Arial" w:hAnsi="Arial" w:cs="Arial"/>
        </w:rPr>
        <w:t xml:space="preserve"> An example is</w:t>
      </w:r>
      <w:r w:rsidR="001E1DCC">
        <w:rPr>
          <w:rFonts w:ascii="Arial" w:hAnsi="Arial" w:cs="Arial"/>
        </w:rPr>
        <w:t xml:space="preserve"> </w:t>
      </w:r>
      <w:r w:rsidR="00052C9F" w:rsidRPr="00351048">
        <w:rPr>
          <w:rFonts w:ascii="Arial" w:hAnsi="Arial" w:cs="Arial"/>
        </w:rPr>
        <w:t>DSS areas,</w:t>
      </w:r>
      <w:r w:rsidR="001E1DCC">
        <w:rPr>
          <w:rFonts w:ascii="Arial" w:hAnsi="Arial" w:cs="Arial"/>
        </w:rPr>
        <w:t xml:space="preserve"> such as that used by </w:t>
      </w:r>
      <w:proofErr w:type="spellStart"/>
      <w:r w:rsidR="001E1DCC">
        <w:rPr>
          <w:rFonts w:ascii="Arial" w:hAnsi="Arial" w:cs="Arial"/>
        </w:rPr>
        <w:t>Ndirangu</w:t>
      </w:r>
      <w:proofErr w:type="spellEnd"/>
      <w:r w:rsidR="001E1DCC">
        <w:rPr>
          <w:rFonts w:ascii="Arial" w:hAnsi="Arial" w:cs="Arial"/>
        </w:rPr>
        <w:t xml:space="preserve"> et al. </w:t>
      </w:r>
      <w:r w:rsidR="00D008CC">
        <w:rPr>
          <w:rFonts w:ascii="Arial" w:hAnsi="Arial" w:cs="Arial"/>
        </w:rPr>
        <w:fldChar w:fldCharType="begin">
          <w:fldData xml:space="preserve">PEVuZE5vdGU+PENpdGU+PEF1dGhvcj5OZGlyYW5ndTwvQXV0aG9yPjxZZWFyPjIwMTE8L1llYXI+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PEVuZE5vdGU+PENpdGU+PEF1dGhvcj5OZGlyYW5ndTwvQXV0aG9yPjxZZWFyPjIwMTE8L1llYXI+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[23]</w:t>
      </w:r>
      <w:r w:rsidR="00D008CC">
        <w:rPr>
          <w:rFonts w:ascii="Arial" w:hAnsi="Arial" w:cs="Arial"/>
        </w:rPr>
        <w:fldChar w:fldCharType="end"/>
      </w:r>
      <w:r w:rsidR="001E1DCC">
        <w:rPr>
          <w:rFonts w:ascii="Arial" w:hAnsi="Arial" w:cs="Arial"/>
        </w:rPr>
        <w:t>,</w:t>
      </w:r>
      <w:r w:rsidR="001B3BD8">
        <w:rPr>
          <w:rFonts w:ascii="Arial" w:hAnsi="Arial" w:cs="Arial"/>
        </w:rPr>
        <w:t xml:space="preserve"> which undergo</w:t>
      </w:r>
      <w:r w:rsidR="00052C9F" w:rsidRPr="00351048">
        <w:rPr>
          <w:rFonts w:ascii="Arial" w:hAnsi="Arial" w:cs="Arial"/>
        </w:rPr>
        <w:t xml:space="preserve"> intense interventions and st</w:t>
      </w:r>
      <w:r w:rsidR="001B3BD8">
        <w:rPr>
          <w:rFonts w:ascii="Arial" w:hAnsi="Arial" w:cs="Arial"/>
        </w:rPr>
        <w:t>udy</w:t>
      </w:r>
      <w:r w:rsidR="00052C9F">
        <w:rPr>
          <w:rFonts w:ascii="Arial" w:hAnsi="Arial" w:cs="Arial"/>
        </w:rPr>
        <w:t>.</w:t>
      </w:r>
      <w:r w:rsidR="001B3BD8">
        <w:rPr>
          <w:rFonts w:ascii="Arial" w:hAnsi="Arial" w:cs="Arial"/>
        </w:rPr>
        <w:t xml:space="preserve"> In</w:t>
      </w:r>
      <w:r w:rsidR="009A2557">
        <w:rPr>
          <w:rFonts w:ascii="Arial" w:hAnsi="Arial" w:cs="Arial"/>
        </w:rPr>
        <w:t xml:space="preserve"> addition,</w:t>
      </w:r>
      <w:r w:rsidR="001B3BD8">
        <w:rPr>
          <w:rFonts w:ascii="Arial" w:hAnsi="Arial" w:cs="Arial"/>
        </w:rPr>
        <w:t xml:space="preserve"> </w:t>
      </w:r>
      <w:r w:rsidR="009A2557">
        <w:rPr>
          <w:rFonts w:ascii="Arial" w:hAnsi="Arial" w:cs="Arial"/>
        </w:rPr>
        <w:t>in this study population,</w:t>
      </w:r>
      <w:r w:rsidR="001B3BD8">
        <w:rPr>
          <w:rFonts w:ascii="Arial" w:hAnsi="Arial" w:cs="Arial"/>
        </w:rPr>
        <w:t xml:space="preserve"> a</w:t>
      </w:r>
      <w:r w:rsidR="00052C9F" w:rsidRPr="00351048">
        <w:rPr>
          <w:rFonts w:ascii="Arial" w:hAnsi="Arial" w:cs="Arial"/>
        </w:rPr>
        <w:t>pproximately 50%</w:t>
      </w:r>
      <w:r w:rsidR="001B3BD8">
        <w:rPr>
          <w:rFonts w:ascii="Arial" w:hAnsi="Arial" w:cs="Arial"/>
        </w:rPr>
        <w:t xml:space="preserve"> of the</w:t>
      </w:r>
      <w:r w:rsidR="00052C9F">
        <w:rPr>
          <w:rFonts w:ascii="Arial" w:hAnsi="Arial" w:cs="Arial"/>
        </w:rPr>
        <w:t xml:space="preserve"> mothers</w:t>
      </w:r>
      <w:r w:rsidR="001B3BD8">
        <w:rPr>
          <w:rFonts w:ascii="Arial" w:hAnsi="Arial" w:cs="Arial"/>
        </w:rPr>
        <w:t xml:space="preserve"> attending </w:t>
      </w:r>
      <w:r w:rsidR="00301BEC">
        <w:rPr>
          <w:rFonts w:ascii="Arial" w:hAnsi="Arial" w:cs="Arial"/>
        </w:rPr>
        <w:t xml:space="preserve">study </w:t>
      </w:r>
      <w:r w:rsidR="001B3BD8">
        <w:rPr>
          <w:rFonts w:ascii="Arial" w:hAnsi="Arial" w:cs="Arial"/>
        </w:rPr>
        <w:t>clinics</w:t>
      </w:r>
      <w:r w:rsidR="00052C9F" w:rsidRPr="00351048">
        <w:rPr>
          <w:rFonts w:ascii="Arial" w:hAnsi="Arial" w:cs="Arial"/>
        </w:rPr>
        <w:t xml:space="preserve"> were HIV-positive and may have</w:t>
      </w:r>
      <w:r w:rsidR="009A2557">
        <w:rPr>
          <w:rFonts w:ascii="Arial" w:hAnsi="Arial" w:cs="Arial"/>
        </w:rPr>
        <w:t xml:space="preserve"> had</w:t>
      </w:r>
      <w:r w:rsidR="00052C9F" w:rsidRPr="00351048">
        <w:rPr>
          <w:rFonts w:ascii="Arial" w:hAnsi="Arial" w:cs="Arial"/>
        </w:rPr>
        <w:t xml:space="preserve"> different </w:t>
      </w:r>
      <w:r w:rsidR="00052C9F">
        <w:rPr>
          <w:rFonts w:ascii="Arial" w:hAnsi="Arial" w:cs="Arial"/>
        </w:rPr>
        <w:t xml:space="preserve">healthcare behaviours, resulting in different levels of </w:t>
      </w:r>
      <w:r w:rsidR="00052C9F" w:rsidRPr="00351048">
        <w:rPr>
          <w:rFonts w:ascii="Arial" w:hAnsi="Arial" w:cs="Arial"/>
        </w:rPr>
        <w:t xml:space="preserve">card retention (two-thirds in this study), maintenance and recall than </w:t>
      </w:r>
      <w:r w:rsidR="00052C9F">
        <w:rPr>
          <w:rFonts w:ascii="Arial" w:hAnsi="Arial" w:cs="Arial"/>
        </w:rPr>
        <w:t>the general population</w:t>
      </w:r>
      <w:r w:rsidR="00052C9F" w:rsidRPr="00351048">
        <w:rPr>
          <w:rFonts w:ascii="Arial" w:hAnsi="Arial" w:cs="Arial"/>
        </w:rPr>
        <w:t>.</w:t>
      </w:r>
    </w:p>
    <w:p w:rsidR="009A2557" w:rsidRDefault="001B3BD8" w:rsidP="00B12C59">
      <w:pPr>
        <w:spacing w:line="480" w:lineRule="auto"/>
        <w:rPr>
          <w:rFonts w:ascii="Arial" w:hAnsi="Arial" w:cs="Arial"/>
        </w:rPr>
      </w:pPr>
      <w:proofErr w:type="spellStart"/>
      <w:r>
        <w:rPr>
          <w:rFonts w:ascii="Arial" w:hAnsi="Arial" w:cs="Arial"/>
        </w:rPr>
        <w:t>Ramakrishnan</w:t>
      </w:r>
      <w:proofErr w:type="spellEnd"/>
      <w:r>
        <w:rPr>
          <w:rFonts w:ascii="Arial" w:hAnsi="Arial" w:cs="Arial"/>
        </w:rPr>
        <w:t xml:space="preserve"> et al. </w:t>
      </w:r>
      <w:r w:rsidR="00D008CC">
        <w:rPr>
          <w:rFonts w:ascii="Arial" w:hAnsi="Arial" w:cs="Arial"/>
        </w:rPr>
        <w:fldChar w:fldCharType="begin">
          <w:fldData xml:space="preserve">PEVuZE5vdGU+PENpdGU+PEF1dGhvcj5SYW1ha3Jpc2huYW48L0F1dGhvcj48WWVhcj4xOTk5PC9Z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=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PEVuZE5vdGU+PENpdGU+PEF1dGhvcj5SYW1ha3Jpc2huYW48L0F1dGhvcj48WWVhcj4xOTk5PC9Z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=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[19]</w:t>
      </w:r>
      <w:r w:rsidR="00D008CC">
        <w:rPr>
          <w:rFonts w:ascii="Arial" w:hAnsi="Arial" w:cs="Arial"/>
        </w:rPr>
        <w:fldChar w:fldCharType="end"/>
      </w:r>
      <w:r>
        <w:rPr>
          <w:rFonts w:ascii="Arial" w:hAnsi="Arial" w:cs="Arial"/>
        </w:rPr>
        <w:t>, using a cohort,</w:t>
      </w:r>
      <w:r w:rsidR="00052C9F">
        <w:rPr>
          <w:rFonts w:ascii="Arial" w:hAnsi="Arial" w:cs="Arial"/>
        </w:rPr>
        <w:t xml:space="preserve"> reported</w:t>
      </w:r>
      <w:r w:rsidR="009A2557">
        <w:rPr>
          <w:rFonts w:ascii="Arial" w:hAnsi="Arial" w:cs="Arial"/>
        </w:rPr>
        <w:t xml:space="preserve"> that their</w:t>
      </w:r>
      <w:r w:rsidR="00052C9F" w:rsidRPr="00741959">
        <w:rPr>
          <w:rFonts w:ascii="Arial" w:hAnsi="Arial" w:cs="Arial"/>
        </w:rPr>
        <w:t xml:space="preserve"> </w:t>
      </w:r>
      <w:r w:rsidR="009A2557">
        <w:rPr>
          <w:rFonts w:ascii="Arial" w:hAnsi="Arial" w:cs="Arial"/>
        </w:rPr>
        <w:t>estimate of the validity of recall was</w:t>
      </w:r>
      <w:r w:rsidR="00052C9F">
        <w:rPr>
          <w:rFonts w:ascii="Arial" w:hAnsi="Arial" w:cs="Arial"/>
        </w:rPr>
        <w:t xml:space="preserve"> likely an o</w:t>
      </w:r>
      <w:r w:rsidR="009A2557">
        <w:rPr>
          <w:rFonts w:ascii="Arial" w:hAnsi="Arial" w:cs="Arial"/>
        </w:rPr>
        <w:t xml:space="preserve">ver-estimation due to this sensitisation and the </w:t>
      </w:r>
      <w:r w:rsidR="00052C9F">
        <w:rPr>
          <w:rFonts w:ascii="Arial" w:hAnsi="Arial" w:cs="Arial"/>
        </w:rPr>
        <w:t>relatively short recall period of one year</w:t>
      </w:r>
      <w:r w:rsidR="00052C9F" w:rsidRPr="00741959">
        <w:rPr>
          <w:rFonts w:ascii="Arial" w:hAnsi="Arial" w:cs="Arial"/>
        </w:rPr>
        <w:t>.</w:t>
      </w:r>
      <w:r w:rsidR="00052C9F">
        <w:rPr>
          <w:rFonts w:ascii="Arial" w:hAnsi="Arial" w:cs="Arial"/>
        </w:rPr>
        <w:t xml:space="preserve">  </w:t>
      </w:r>
      <w:r w:rsidR="009A2557">
        <w:rPr>
          <w:rFonts w:ascii="Arial" w:hAnsi="Arial" w:cs="Arial"/>
        </w:rPr>
        <w:t xml:space="preserve">However, there is no way to be certain which standard is more </w:t>
      </w:r>
      <w:proofErr w:type="gramStart"/>
      <w:r w:rsidR="009A2557">
        <w:rPr>
          <w:rFonts w:ascii="Arial" w:hAnsi="Arial" w:cs="Arial"/>
        </w:rPr>
        <w:t>accurate,</w:t>
      </w:r>
      <w:proofErr w:type="gramEnd"/>
      <w:r w:rsidR="009A2557">
        <w:rPr>
          <w:rFonts w:ascii="Arial" w:hAnsi="Arial" w:cs="Arial"/>
        </w:rPr>
        <w:t xml:space="preserve"> therefore it is difficult to determine the magnitude and direction of error in caregiver recall. It may therefore be inappropriate to use the terms ‘validity’, ‘sensitivity’ and ‘specificity’ but rather kappa statistics of inter-</w:t>
      </w:r>
      <w:proofErr w:type="spellStart"/>
      <w:r w:rsidR="009A2557">
        <w:rPr>
          <w:rFonts w:ascii="Arial" w:hAnsi="Arial" w:cs="Arial"/>
        </w:rPr>
        <w:t>rater</w:t>
      </w:r>
      <w:proofErr w:type="spellEnd"/>
      <w:r w:rsidR="009A2557">
        <w:rPr>
          <w:rFonts w:ascii="Arial" w:hAnsi="Arial" w:cs="Arial"/>
        </w:rPr>
        <w:t xml:space="preserve"> agreement. </w:t>
      </w:r>
    </w:p>
    <w:p w:rsidR="007A5C62" w:rsidRPr="00CC40E4" w:rsidRDefault="008B126E" w:rsidP="00301BEC">
      <w:pPr>
        <w:spacing w:line="480" w:lineRule="auto"/>
        <w:rPr>
          <w:rFonts w:ascii="Arial" w:hAnsi="Arial" w:cs="Arial"/>
        </w:rPr>
      </w:pPr>
      <w:r>
        <w:rPr>
          <w:rFonts w:ascii="Arial" w:hAnsi="Arial" w:cs="Arial"/>
        </w:rPr>
        <w:t xml:space="preserve">Perhaps </w:t>
      </w:r>
      <w:r w:rsidR="009737D1">
        <w:rPr>
          <w:rFonts w:ascii="Arial" w:hAnsi="Arial" w:cs="Arial"/>
        </w:rPr>
        <w:t xml:space="preserve">cards are </w:t>
      </w:r>
      <w:r w:rsidR="00301BEC">
        <w:rPr>
          <w:rFonts w:ascii="Arial" w:hAnsi="Arial" w:cs="Arial"/>
        </w:rPr>
        <w:t>a</w:t>
      </w:r>
      <w:r w:rsidR="009737D1">
        <w:rPr>
          <w:rFonts w:ascii="Arial" w:hAnsi="Arial" w:cs="Arial"/>
        </w:rPr>
        <w:t xml:space="preserve"> practical standard</w:t>
      </w:r>
      <w:r w:rsidR="00B735D1">
        <w:rPr>
          <w:rFonts w:ascii="Arial" w:hAnsi="Arial" w:cs="Arial"/>
        </w:rPr>
        <w:t xml:space="preserve"> </w:t>
      </w:r>
      <w:r w:rsidR="009737D1">
        <w:rPr>
          <w:rFonts w:ascii="Arial" w:hAnsi="Arial" w:cs="Arial"/>
        </w:rPr>
        <w:t xml:space="preserve">but </w:t>
      </w:r>
      <w:r w:rsidR="00CF183D">
        <w:rPr>
          <w:rFonts w:ascii="Arial" w:hAnsi="Arial" w:cs="Arial"/>
        </w:rPr>
        <w:t xml:space="preserve">more research </w:t>
      </w:r>
      <w:r w:rsidR="00761E8D">
        <w:rPr>
          <w:rFonts w:ascii="Arial" w:hAnsi="Arial" w:cs="Arial"/>
        </w:rPr>
        <w:t>is</w:t>
      </w:r>
      <w:r w:rsidR="00CF183D">
        <w:rPr>
          <w:rFonts w:ascii="Arial" w:hAnsi="Arial" w:cs="Arial"/>
        </w:rPr>
        <w:t xml:space="preserve"> needed into the best methods for improving their validity such as training, supervision, audits and incentives</w:t>
      </w:r>
      <w:r w:rsidR="00D26A6F">
        <w:rPr>
          <w:rFonts w:ascii="Arial" w:hAnsi="Arial" w:cs="Arial"/>
        </w:rPr>
        <w:t xml:space="preserve"> </w:t>
      </w:r>
      <w:r w:rsidR="00D008CC">
        <w:rPr>
          <w:rFonts w:ascii="Arial" w:hAnsi="Arial" w:cs="Arial"/>
        </w:rPr>
        <w:fldChar w:fldCharType="begin">
          <w:fldData xml:space="preserve">PEVuZE5vdGU+PENpdGU+PEF1dGhvcj5DdXR0czwvQXV0aG9yPjxZZWFyPjIwMTM8L1llYXI+PFJl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</w:fldData>
        </w:fldChar>
      </w:r>
      <w:r w:rsidR="00944ED6">
        <w:rPr>
          <w:rFonts w:ascii="Arial" w:hAnsi="Arial" w:cs="Arial"/>
        </w:rPr>
        <w:instrText xml:space="preserve"> ADDIN EN.CITE </w:instrText>
      </w:r>
      <w:r w:rsidR="00D008CC">
        <w:rPr>
          <w:rFonts w:ascii="Arial" w:hAnsi="Arial" w:cs="Arial"/>
        </w:rPr>
        <w:fldChar w:fldCharType="begin">
          <w:fldData xml:space="preserve">PEVuZE5vdGU+PENpdGU+PEF1dGhvcj5DdXR0czwvQXV0aG9yPjxZZWFyPjIwMTM8L1llYXI+PFJl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</w:fldData>
        </w:fldChar>
      </w:r>
      <w:r w:rsidR="00944ED6">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944ED6">
        <w:rPr>
          <w:rFonts w:ascii="Arial" w:hAnsi="Arial" w:cs="Arial"/>
          <w:noProof/>
        </w:rPr>
        <w:t>[21, 34]</w:t>
      </w:r>
      <w:r w:rsidR="00D008CC">
        <w:rPr>
          <w:rFonts w:ascii="Arial" w:hAnsi="Arial" w:cs="Arial"/>
        </w:rPr>
        <w:fldChar w:fldCharType="end"/>
      </w:r>
      <w:r w:rsidR="00CF183D">
        <w:rPr>
          <w:rFonts w:ascii="Arial" w:hAnsi="Arial" w:cs="Arial"/>
        </w:rPr>
        <w:t>.</w:t>
      </w:r>
      <w:r w:rsidR="00067934">
        <w:rPr>
          <w:rFonts w:ascii="Arial" w:hAnsi="Arial" w:cs="Arial"/>
        </w:rPr>
        <w:t xml:space="preserve"> </w:t>
      </w:r>
      <w:r w:rsidR="00EE0F72">
        <w:rPr>
          <w:rFonts w:ascii="Arial" w:hAnsi="Arial" w:cs="Arial"/>
        </w:rPr>
        <w:t>R</w:t>
      </w:r>
      <w:r w:rsidR="00067934">
        <w:rPr>
          <w:rFonts w:ascii="Arial" w:hAnsi="Arial" w:cs="Arial"/>
        </w:rPr>
        <w:t>etention might be improved</w:t>
      </w:r>
      <w:r>
        <w:rPr>
          <w:rFonts w:ascii="Arial" w:hAnsi="Arial" w:cs="Arial"/>
        </w:rPr>
        <w:t xml:space="preserve"> by</w:t>
      </w:r>
      <w:r w:rsidR="001167F6">
        <w:rPr>
          <w:rFonts w:ascii="Arial" w:hAnsi="Arial" w:cs="Arial"/>
        </w:rPr>
        <w:t xml:space="preserve"> having vaccination data recorded on birth certificates as it is an important </w:t>
      </w:r>
      <w:r w:rsidR="00EE0F72">
        <w:rPr>
          <w:rFonts w:ascii="Arial" w:hAnsi="Arial" w:cs="Arial"/>
        </w:rPr>
        <w:t>document that might be retained, however approximately 35% of births</w:t>
      </w:r>
      <w:r w:rsidR="003457FC">
        <w:rPr>
          <w:rFonts w:ascii="Arial" w:hAnsi="Arial" w:cs="Arial"/>
        </w:rPr>
        <w:t xml:space="preserve"> worldwide</w:t>
      </w:r>
      <w:r w:rsidR="00EE0F72">
        <w:rPr>
          <w:rFonts w:ascii="Arial" w:hAnsi="Arial" w:cs="Arial"/>
        </w:rPr>
        <w:t xml:space="preserve"> are unregistered</w:t>
      </w:r>
      <w:r w:rsidR="003457FC">
        <w:rPr>
          <w:rFonts w:ascii="Arial" w:hAnsi="Arial" w:cs="Arial"/>
        </w:rPr>
        <w:t xml:space="preserve"> with inadequate vital registration systems </w:t>
      </w:r>
      <w:r w:rsidR="00D008CC">
        <w:rPr>
          <w:rFonts w:ascii="Arial" w:hAnsi="Arial" w:cs="Arial"/>
        </w:rPr>
        <w:fldChar w:fldCharType="begin"/>
      </w:r>
      <w:r w:rsidR="007F708E">
        <w:rPr>
          <w:rFonts w:ascii="Arial" w:hAnsi="Arial" w:cs="Arial"/>
        </w:rPr>
        <w:instrText xml:space="preserve"> ADDIN EN.CITE &lt;EndNote&gt;&lt;Cite&gt;&lt;Author&gt;Lo&lt;/Author&gt;&lt;Year&gt;2015&lt;/Year&gt;&lt;RecNum&gt;1206&lt;/RecNum&gt;&lt;DisplayText&gt;[38]&lt;/DisplayText&gt;&lt;record&gt;&lt;rec-number&gt;1206&lt;/rec-number&gt;&lt;foreign-keys&gt;&lt;key app="EN" db-id="9ps0eff5rprtwsex9ps5zw2u2ea5xzf2ettx" timestamp="1484153705"&gt;1206&lt;/key&gt;&lt;/foreign-keys&gt;&lt;ref-type name="Journal Article"&gt;17&lt;/ref-type&gt;&lt;contributors&gt;&lt;authors&gt;&lt;author&gt;Lo, Selina&lt;/author&gt;&lt;author&gt;Horton, Richard&lt;/author&gt;&lt;/authors&gt;&lt;/contributors&gt;&lt;titles&gt;&lt;title&gt;Everyone counts—so count everyone&lt;/title&gt;&lt;secondary-title&gt;The Lancet&lt;/secondary-title&gt;&lt;/titles&gt;&lt;periodical&gt;&lt;full-title&gt;The Lancet&lt;/full-title&gt;&lt;/periodical&gt;&lt;pages&gt;1313-1314&lt;/pages&gt;&lt;volume&gt;386&lt;/volume&gt;&lt;number&gt;10001&lt;/number&gt;&lt;dates&gt;&lt;year&gt;2015&lt;/year&gt;&lt;pub-dates&gt;&lt;date&gt;//&lt;/date&gt;&lt;/pub-dates&gt;&lt;/dates&gt;&lt;isbn&gt;0140-6736&lt;/isbn&gt;&lt;urls&gt;&lt;related-urls&gt;&lt;url&gt;http://www.sciencedirect.com/science/article/pii/S0140673615603051&lt;/url&gt;&lt;/related-urls&gt;&lt;/urls&gt;&lt;electronic-resource-num&gt;http://dx.doi.org/10.1016/S0140-6736(15)60305-1&lt;/electronic-resource-num&gt;&lt;access-date&gt;2015/10/9/&lt;/access-date&gt;&lt;/record&gt;&lt;/Cite&gt;&lt;/EndNote&gt;</w:instrText>
      </w:r>
      <w:r w:rsidR="00D008CC">
        <w:rPr>
          <w:rFonts w:ascii="Arial" w:hAnsi="Arial" w:cs="Arial"/>
        </w:rPr>
        <w:fldChar w:fldCharType="separate"/>
      </w:r>
      <w:r w:rsidR="007F708E">
        <w:rPr>
          <w:rFonts w:ascii="Arial" w:hAnsi="Arial" w:cs="Arial"/>
          <w:noProof/>
        </w:rPr>
        <w:t>[38]</w:t>
      </w:r>
      <w:r w:rsidR="00D008CC">
        <w:rPr>
          <w:rFonts w:ascii="Arial" w:hAnsi="Arial" w:cs="Arial"/>
        </w:rPr>
        <w:fldChar w:fldCharType="end"/>
      </w:r>
      <w:r w:rsidR="003457FC">
        <w:rPr>
          <w:rFonts w:ascii="Arial" w:hAnsi="Arial" w:cs="Arial"/>
        </w:rPr>
        <w:t>. In</w:t>
      </w:r>
      <w:r w:rsidR="001167F6">
        <w:rPr>
          <w:rFonts w:ascii="Arial" w:hAnsi="Arial" w:cs="Arial"/>
        </w:rPr>
        <w:t xml:space="preserve"> </w:t>
      </w:r>
      <w:proofErr w:type="spellStart"/>
      <w:r w:rsidR="001167F6">
        <w:rPr>
          <w:rFonts w:ascii="Arial" w:hAnsi="Arial" w:cs="Arial"/>
        </w:rPr>
        <w:t>Langsten</w:t>
      </w:r>
      <w:proofErr w:type="spellEnd"/>
      <w:r w:rsidR="001167F6">
        <w:rPr>
          <w:rFonts w:ascii="Arial" w:hAnsi="Arial" w:cs="Arial"/>
        </w:rPr>
        <w:t xml:space="preserve"> &amp; Hill’s study, this technique resulted in only 8</w:t>
      </w:r>
      <w:r w:rsidR="00067934">
        <w:rPr>
          <w:rFonts w:ascii="Arial" w:hAnsi="Arial" w:cs="Arial"/>
        </w:rPr>
        <w:t xml:space="preserve">4% being able to present </w:t>
      </w:r>
      <w:r w:rsidR="00CF5262">
        <w:rPr>
          <w:rFonts w:ascii="Arial" w:hAnsi="Arial" w:cs="Arial"/>
        </w:rPr>
        <w:t>the birth certificate</w:t>
      </w:r>
      <w:r w:rsidR="001167F6">
        <w:rPr>
          <w:rFonts w:ascii="Arial" w:hAnsi="Arial" w:cs="Arial"/>
        </w:rPr>
        <w:t xml:space="preserve"> </w:t>
      </w:r>
      <w:r w:rsidR="00D008CC">
        <w:rPr>
          <w:rFonts w:ascii="Arial" w:hAnsi="Arial" w:cs="Arial"/>
        </w:rPr>
        <w:fldChar w:fldCharType="begin">
          <w:fldData xml:space="preserve">PEVuZE5vdGU+PENpdGU+PEF1dGhvcj5MYW5nc3RlbjwvQXV0aG9yPjxZZWFyPjE5OTg8L1llYXI+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PEVuZE5vdGU+PENpdGU+PEF1dGhvcj5MYW5nc3RlbjwvQXV0aG9yPjxZZWFyPjE5OTg8L1llYXI+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[22]</w:t>
      </w:r>
      <w:r w:rsidR="00D008CC">
        <w:rPr>
          <w:rFonts w:ascii="Arial" w:hAnsi="Arial" w:cs="Arial"/>
        </w:rPr>
        <w:fldChar w:fldCharType="end"/>
      </w:r>
      <w:r w:rsidR="001167F6">
        <w:rPr>
          <w:rFonts w:ascii="Arial" w:hAnsi="Arial" w:cs="Arial"/>
        </w:rPr>
        <w:t>.</w:t>
      </w:r>
      <w:r w:rsidR="009737D1">
        <w:rPr>
          <w:rFonts w:ascii="Arial" w:hAnsi="Arial" w:cs="Arial"/>
        </w:rPr>
        <w:t xml:space="preserve"> </w:t>
      </w:r>
      <w:r w:rsidR="00B735D1">
        <w:rPr>
          <w:rFonts w:ascii="Arial" w:hAnsi="Arial" w:cs="Arial"/>
        </w:rPr>
        <w:lastRenderedPageBreak/>
        <w:t>P</w:t>
      </w:r>
      <w:r w:rsidR="00497495">
        <w:rPr>
          <w:rFonts w:ascii="Arial" w:hAnsi="Arial" w:cs="Arial"/>
        </w:rPr>
        <w:t>rior to a survey</w:t>
      </w:r>
      <w:r w:rsidR="00CF183D">
        <w:rPr>
          <w:rFonts w:ascii="Arial" w:hAnsi="Arial" w:cs="Arial"/>
        </w:rPr>
        <w:t>,</w:t>
      </w:r>
      <w:r w:rsidR="00054086">
        <w:rPr>
          <w:rFonts w:ascii="Arial" w:hAnsi="Arial" w:cs="Arial"/>
        </w:rPr>
        <w:t xml:space="preserve"> announcements could be made to sensitize populations to the importance of vaccine cards, and during surveys</w:t>
      </w:r>
      <w:r w:rsidR="00CF183D">
        <w:rPr>
          <w:rFonts w:ascii="Arial" w:hAnsi="Arial" w:cs="Arial"/>
        </w:rPr>
        <w:t>,</w:t>
      </w:r>
      <w:r w:rsidR="00054086">
        <w:rPr>
          <w:rFonts w:ascii="Arial" w:hAnsi="Arial" w:cs="Arial"/>
        </w:rPr>
        <w:t xml:space="preserve"> time (and even re-visits) could be allowed to find them; surveys could also check for obvious documentation errors </w:t>
      </w:r>
      <w:r w:rsidR="00D008CC">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[21]</w:t>
      </w:r>
      <w:r w:rsidR="00D008CC">
        <w:rPr>
          <w:rFonts w:ascii="Arial" w:hAnsi="Arial" w:cs="Arial"/>
        </w:rPr>
        <w:fldChar w:fldCharType="end"/>
      </w:r>
      <w:r w:rsidR="009737D1">
        <w:rPr>
          <w:rFonts w:ascii="Arial" w:hAnsi="Arial" w:cs="Arial"/>
        </w:rPr>
        <w:t xml:space="preserve">. If not available, clinic records could be </w:t>
      </w:r>
      <w:r w:rsidR="00054086">
        <w:rPr>
          <w:rFonts w:ascii="Arial" w:hAnsi="Arial" w:cs="Arial"/>
        </w:rPr>
        <w:t>sought.</w:t>
      </w:r>
      <w:r w:rsidR="00CF183D">
        <w:rPr>
          <w:rFonts w:ascii="Arial" w:hAnsi="Arial" w:cs="Arial"/>
        </w:rPr>
        <w:t xml:space="preserve"> T</w:t>
      </w:r>
      <w:r w:rsidR="00054086">
        <w:rPr>
          <w:rFonts w:ascii="Arial" w:hAnsi="Arial" w:cs="Arial"/>
        </w:rPr>
        <w:t xml:space="preserve">he flaws in each </w:t>
      </w:r>
      <w:r w:rsidR="00B12C59">
        <w:rPr>
          <w:rFonts w:ascii="Arial" w:hAnsi="Arial" w:cs="Arial"/>
        </w:rPr>
        <w:t>source</w:t>
      </w:r>
      <w:r w:rsidR="00054086">
        <w:rPr>
          <w:rFonts w:ascii="Arial" w:hAnsi="Arial" w:cs="Arial"/>
        </w:rPr>
        <w:t xml:space="preserve"> may be minimised by triangulating data from different sources</w:t>
      </w:r>
      <w:r w:rsidR="00CF183D">
        <w:rPr>
          <w:rFonts w:ascii="Arial" w:hAnsi="Arial" w:cs="Arial"/>
        </w:rPr>
        <w:t xml:space="preserve"> but there is difficulty in knowing which sources to prioritise</w:t>
      </w:r>
      <w:r w:rsidR="00054086">
        <w:rPr>
          <w:rFonts w:ascii="Arial" w:hAnsi="Arial" w:cs="Arial"/>
        </w:rPr>
        <w:t xml:space="preserve">. </w:t>
      </w:r>
      <w:r w:rsidR="00CF183D">
        <w:rPr>
          <w:rFonts w:ascii="Arial" w:hAnsi="Arial" w:cs="Arial"/>
        </w:rPr>
        <w:t>Some of these methods</w:t>
      </w:r>
      <w:r w:rsidR="00054086">
        <w:rPr>
          <w:rFonts w:ascii="Arial" w:hAnsi="Arial" w:cs="Arial"/>
        </w:rPr>
        <w:t xml:space="preserve"> may be too resource-intensive for many </w:t>
      </w:r>
      <w:r w:rsidR="006A18D2">
        <w:rPr>
          <w:rFonts w:ascii="Arial" w:hAnsi="Arial" w:cs="Arial"/>
        </w:rPr>
        <w:t>settings</w:t>
      </w:r>
      <w:r w:rsidR="00CF5262">
        <w:rPr>
          <w:rFonts w:ascii="Arial" w:hAnsi="Arial" w:cs="Arial"/>
        </w:rPr>
        <w:t>, and it is not clear how inconsistencies would be resolved</w:t>
      </w:r>
      <w:r w:rsidR="00054086">
        <w:rPr>
          <w:rFonts w:ascii="Arial" w:hAnsi="Arial" w:cs="Arial"/>
        </w:rPr>
        <w:t>.</w:t>
      </w:r>
    </w:p>
    <w:p w:rsidR="00A25789" w:rsidRDefault="00A25789" w:rsidP="00D90BCA">
      <w:pPr>
        <w:spacing w:line="480" w:lineRule="auto"/>
        <w:rPr>
          <w:rFonts w:ascii="Arial" w:hAnsi="Arial" w:cs="Arial"/>
          <w:u w:val="single"/>
        </w:rPr>
      </w:pPr>
    </w:p>
    <w:p w:rsidR="00D63293" w:rsidRPr="008B0881" w:rsidRDefault="008B0881" w:rsidP="00D90BCA">
      <w:pPr>
        <w:spacing w:line="480" w:lineRule="auto"/>
        <w:rPr>
          <w:rFonts w:ascii="Arial" w:hAnsi="Arial" w:cs="Arial"/>
          <w:i/>
        </w:rPr>
      </w:pPr>
      <w:r>
        <w:rPr>
          <w:rFonts w:ascii="Arial" w:hAnsi="Arial" w:cs="Arial"/>
          <w:i/>
        </w:rPr>
        <w:t xml:space="preserve">4.3 </w:t>
      </w:r>
      <w:r w:rsidR="00804B56" w:rsidRPr="008B0881">
        <w:rPr>
          <w:rFonts w:ascii="Arial" w:hAnsi="Arial" w:cs="Arial"/>
          <w:i/>
        </w:rPr>
        <w:t>Assessing</w:t>
      </w:r>
      <w:r w:rsidR="00B90ECA" w:rsidRPr="008B0881">
        <w:rPr>
          <w:rFonts w:ascii="Arial" w:hAnsi="Arial" w:cs="Arial"/>
          <w:i/>
        </w:rPr>
        <w:t xml:space="preserve"> </w:t>
      </w:r>
      <w:r w:rsidR="0006304E" w:rsidRPr="008B0881">
        <w:rPr>
          <w:rFonts w:ascii="Arial" w:hAnsi="Arial" w:cs="Arial"/>
          <w:i/>
        </w:rPr>
        <w:t xml:space="preserve">the Quality of </w:t>
      </w:r>
      <w:r w:rsidR="00B90ECA" w:rsidRPr="008B0881">
        <w:rPr>
          <w:rFonts w:ascii="Arial" w:hAnsi="Arial" w:cs="Arial"/>
          <w:i/>
        </w:rPr>
        <w:t>Caregiver Re</w:t>
      </w:r>
      <w:r w:rsidR="0006304E" w:rsidRPr="008B0881">
        <w:rPr>
          <w:rFonts w:ascii="Arial" w:hAnsi="Arial" w:cs="Arial"/>
          <w:i/>
        </w:rPr>
        <w:t>call and Cards</w:t>
      </w:r>
    </w:p>
    <w:p w:rsidR="00A25789" w:rsidRDefault="00EF5681" w:rsidP="00D90BCA">
      <w:pPr>
        <w:spacing w:line="480" w:lineRule="auto"/>
        <w:rPr>
          <w:rFonts w:ascii="Arial" w:hAnsi="Arial" w:cs="Arial"/>
        </w:rPr>
      </w:pPr>
      <w:r>
        <w:rPr>
          <w:rFonts w:ascii="Arial" w:hAnsi="Arial" w:cs="Arial"/>
        </w:rPr>
        <w:t xml:space="preserve">Due to varying </w:t>
      </w:r>
      <w:r w:rsidR="00CF5262">
        <w:rPr>
          <w:rFonts w:ascii="Arial" w:hAnsi="Arial" w:cs="Arial"/>
        </w:rPr>
        <w:t xml:space="preserve">agreement between </w:t>
      </w:r>
      <w:r w:rsidR="00270355">
        <w:rPr>
          <w:rFonts w:ascii="Arial" w:hAnsi="Arial" w:cs="Arial"/>
        </w:rPr>
        <w:t>caregiver recall</w:t>
      </w:r>
      <w:r w:rsidR="00B90ECA">
        <w:rPr>
          <w:rFonts w:ascii="Arial" w:hAnsi="Arial" w:cs="Arial"/>
        </w:rPr>
        <w:t xml:space="preserve"> and cards</w:t>
      </w:r>
      <w:r w:rsidR="00270355">
        <w:rPr>
          <w:rFonts w:ascii="Arial" w:hAnsi="Arial" w:cs="Arial"/>
        </w:rPr>
        <w:t xml:space="preserve"> in different settings, it may be advisable to </w:t>
      </w:r>
      <w:r w:rsidR="004926B7">
        <w:rPr>
          <w:rFonts w:ascii="Arial" w:hAnsi="Arial" w:cs="Arial"/>
        </w:rPr>
        <w:t>assess the quality of</w:t>
      </w:r>
      <w:r w:rsidR="0019211F">
        <w:rPr>
          <w:rFonts w:ascii="Arial" w:hAnsi="Arial" w:cs="Arial"/>
        </w:rPr>
        <w:t xml:space="preserve"> caregiver recall</w:t>
      </w:r>
      <w:r w:rsidR="003A231D">
        <w:rPr>
          <w:rFonts w:ascii="Arial" w:hAnsi="Arial" w:cs="Arial"/>
        </w:rPr>
        <w:t xml:space="preserve"> </w:t>
      </w:r>
      <w:r w:rsidR="004926B7">
        <w:rPr>
          <w:rFonts w:ascii="Arial" w:hAnsi="Arial" w:cs="Arial"/>
        </w:rPr>
        <w:t xml:space="preserve">and cards </w:t>
      </w:r>
      <w:r w:rsidR="0006304E">
        <w:rPr>
          <w:rFonts w:ascii="Arial" w:hAnsi="Arial" w:cs="Arial"/>
        </w:rPr>
        <w:t>in a sample</w:t>
      </w:r>
      <w:r w:rsidR="003A231D">
        <w:rPr>
          <w:rFonts w:ascii="Arial" w:hAnsi="Arial" w:cs="Arial"/>
        </w:rPr>
        <w:t xml:space="preserve"> of subjects</w:t>
      </w:r>
      <w:r w:rsidR="0019211F">
        <w:rPr>
          <w:rFonts w:ascii="Arial" w:hAnsi="Arial" w:cs="Arial"/>
        </w:rPr>
        <w:t xml:space="preserve"> within each survey.</w:t>
      </w:r>
      <w:r w:rsidR="00270355">
        <w:rPr>
          <w:rFonts w:ascii="Arial" w:hAnsi="Arial" w:cs="Arial"/>
        </w:rPr>
        <w:t xml:space="preserve"> </w:t>
      </w:r>
    </w:p>
    <w:p w:rsidR="00992241" w:rsidRDefault="0010586C" w:rsidP="00E73AB7">
      <w:pPr>
        <w:spacing w:line="480" w:lineRule="auto"/>
        <w:rPr>
          <w:rFonts w:ascii="Arial" w:hAnsi="Arial" w:cs="Arial"/>
        </w:rPr>
      </w:pPr>
      <w:r>
        <w:rPr>
          <w:rFonts w:ascii="Arial" w:hAnsi="Arial" w:cs="Arial"/>
        </w:rPr>
        <w:t>For recall, t</w:t>
      </w:r>
      <w:r w:rsidR="004323E4">
        <w:rPr>
          <w:rFonts w:ascii="Arial" w:hAnsi="Arial" w:cs="Arial"/>
        </w:rPr>
        <w:t>his could be done by comparing</w:t>
      </w:r>
      <w:r>
        <w:rPr>
          <w:rFonts w:ascii="Arial" w:hAnsi="Arial" w:cs="Arial"/>
        </w:rPr>
        <w:t xml:space="preserve"> recall</w:t>
      </w:r>
      <w:r w:rsidR="004323E4">
        <w:rPr>
          <w:rFonts w:ascii="Arial" w:hAnsi="Arial" w:cs="Arial"/>
        </w:rPr>
        <w:t xml:space="preserve"> data to card data</w:t>
      </w:r>
      <w:r w:rsidR="001B3178">
        <w:rPr>
          <w:rFonts w:ascii="Arial" w:hAnsi="Arial" w:cs="Arial"/>
        </w:rPr>
        <w:t xml:space="preserve"> for a sample of the </w:t>
      </w:r>
      <w:r>
        <w:rPr>
          <w:rFonts w:ascii="Arial" w:hAnsi="Arial" w:cs="Arial"/>
        </w:rPr>
        <w:t xml:space="preserve">target </w:t>
      </w:r>
      <w:r w:rsidR="001B3178">
        <w:rPr>
          <w:rFonts w:ascii="Arial" w:hAnsi="Arial" w:cs="Arial"/>
        </w:rPr>
        <w:t xml:space="preserve">population </w:t>
      </w:r>
      <w:r>
        <w:rPr>
          <w:rFonts w:ascii="Arial" w:hAnsi="Arial" w:cs="Arial"/>
        </w:rPr>
        <w:t>who possess cards</w:t>
      </w:r>
      <w:r w:rsidR="001B3178">
        <w:rPr>
          <w:rFonts w:ascii="Arial" w:hAnsi="Arial" w:cs="Arial"/>
        </w:rPr>
        <w:t>, after having made some steps to improve</w:t>
      </w:r>
      <w:r w:rsidR="007F1A60">
        <w:rPr>
          <w:rFonts w:ascii="Arial" w:hAnsi="Arial" w:cs="Arial"/>
        </w:rPr>
        <w:t xml:space="preserve"> the validity of</w:t>
      </w:r>
      <w:r w:rsidR="001B3178">
        <w:rPr>
          <w:rFonts w:ascii="Arial" w:hAnsi="Arial" w:cs="Arial"/>
        </w:rPr>
        <w:t xml:space="preserve"> cards noted above.</w:t>
      </w:r>
      <w:r w:rsidR="00992241">
        <w:rPr>
          <w:rFonts w:ascii="Arial" w:hAnsi="Arial" w:cs="Arial"/>
        </w:rPr>
        <w:t xml:space="preserve"> </w:t>
      </w:r>
      <w:r>
        <w:rPr>
          <w:rFonts w:ascii="Arial" w:hAnsi="Arial" w:cs="Arial"/>
        </w:rPr>
        <w:t xml:space="preserve">However, </w:t>
      </w:r>
      <w:r w:rsidR="00992241">
        <w:rPr>
          <w:rFonts w:ascii="Arial" w:hAnsi="Arial" w:cs="Arial"/>
        </w:rPr>
        <w:t xml:space="preserve">the validity obtained by comparing recall to cards in those who possess cards may be different to those who do not possess a card and so cannot be generalised so easily. The former may prioritise health more highly or have seen or had </w:t>
      </w:r>
      <w:r w:rsidR="006D31F1">
        <w:rPr>
          <w:rFonts w:ascii="Arial" w:hAnsi="Arial" w:cs="Arial"/>
        </w:rPr>
        <w:t>the card explained to them</w:t>
      </w:r>
      <w:r w:rsidR="00992241">
        <w:rPr>
          <w:rFonts w:ascii="Arial" w:hAnsi="Arial" w:cs="Arial"/>
        </w:rPr>
        <w:t xml:space="preserve"> more recently, and so recall better. </w:t>
      </w:r>
      <w:r w:rsidR="00A25789">
        <w:rPr>
          <w:rFonts w:ascii="Arial" w:hAnsi="Arial" w:cs="Arial"/>
        </w:rPr>
        <w:t xml:space="preserve">An indirect method, recommended by </w:t>
      </w:r>
      <w:proofErr w:type="spellStart"/>
      <w:r w:rsidR="00A25789">
        <w:rPr>
          <w:rFonts w:ascii="Arial" w:hAnsi="Arial" w:cs="Arial"/>
        </w:rPr>
        <w:t>Cutts</w:t>
      </w:r>
      <w:proofErr w:type="spellEnd"/>
      <w:r w:rsidR="00A25789">
        <w:rPr>
          <w:rFonts w:ascii="Arial" w:hAnsi="Arial" w:cs="Arial"/>
        </w:rPr>
        <w:t xml:space="preserve"> et al. </w:t>
      </w:r>
      <w:r w:rsidR="00D008CC">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[21]</w:t>
      </w:r>
      <w:r w:rsidR="00D008CC">
        <w:rPr>
          <w:rFonts w:ascii="Arial" w:hAnsi="Arial" w:cs="Arial"/>
        </w:rPr>
        <w:fldChar w:fldCharType="end"/>
      </w:r>
      <w:r w:rsidR="00A25789">
        <w:rPr>
          <w:rFonts w:ascii="Arial" w:hAnsi="Arial" w:cs="Arial"/>
        </w:rPr>
        <w:t xml:space="preserve"> and </w:t>
      </w:r>
      <w:r w:rsidR="00AD046E">
        <w:rPr>
          <w:rFonts w:ascii="Arial" w:hAnsi="Arial" w:cs="Arial"/>
        </w:rPr>
        <w:t xml:space="preserve">used by Goldman &amp; </w:t>
      </w:r>
      <w:proofErr w:type="spellStart"/>
      <w:r w:rsidR="00AD046E">
        <w:rPr>
          <w:rFonts w:ascii="Arial" w:hAnsi="Arial" w:cs="Arial"/>
        </w:rPr>
        <w:t>Pebley</w:t>
      </w:r>
      <w:proofErr w:type="spellEnd"/>
      <w:r w:rsidR="00AD046E">
        <w:rPr>
          <w:rFonts w:ascii="Arial" w:hAnsi="Arial" w:cs="Arial"/>
        </w:rPr>
        <w:t xml:space="preserve"> </w: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[18]</w:t>
      </w:r>
      <w:r w:rsidR="00D008CC">
        <w:rPr>
          <w:rFonts w:ascii="Arial" w:hAnsi="Arial" w:cs="Arial"/>
        </w:rPr>
        <w:fldChar w:fldCharType="end"/>
      </w:r>
      <w:r w:rsidR="00AD046E">
        <w:rPr>
          <w:rFonts w:ascii="Arial" w:hAnsi="Arial" w:cs="Arial"/>
        </w:rPr>
        <w:t>, was to compare coverage in those who reported a card but were unable to present it to those presenting a card, expecting similar estimates if recall is valid. Alternatively, one could compare vaccine coverage to rates of other childhood indicators (e.g. use of oral-rehydration therapy) for those with and without cards, as one would expect similar associations in both groups if recall is reliable</w:t>
      </w:r>
      <w:r w:rsidR="006A3D2B">
        <w:rPr>
          <w:rFonts w:ascii="Arial" w:hAnsi="Arial" w:cs="Arial"/>
        </w:rPr>
        <w:t xml:space="preserve"> </w:t>
      </w:r>
      <w:r w:rsidR="00D008CC">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[21]</w:t>
      </w:r>
      <w:r w:rsidR="00D008CC">
        <w:rPr>
          <w:rFonts w:ascii="Arial" w:hAnsi="Arial" w:cs="Arial"/>
        </w:rPr>
        <w:fldChar w:fldCharType="end"/>
      </w:r>
      <w:r w:rsidR="00AD046E">
        <w:rPr>
          <w:rFonts w:ascii="Arial" w:hAnsi="Arial" w:cs="Arial"/>
        </w:rPr>
        <w:t xml:space="preserve">. </w:t>
      </w:r>
      <w:r w:rsidR="007F708E" w:rsidRPr="007F708E">
        <w:rPr>
          <w:rFonts w:ascii="Arial" w:hAnsi="Arial" w:cs="Arial"/>
        </w:rPr>
        <w:t>In addition, one may compare recall or cards to clinic data but, as noted above, this too has questionable validity.</w:t>
      </w:r>
    </w:p>
    <w:p w:rsidR="00971385" w:rsidRDefault="00A72DD3" w:rsidP="00D90BCA">
      <w:pPr>
        <w:spacing w:line="480" w:lineRule="auto"/>
        <w:rPr>
          <w:rFonts w:ascii="Arial" w:hAnsi="Arial" w:cs="Arial"/>
        </w:rPr>
      </w:pPr>
      <w:r>
        <w:rPr>
          <w:rFonts w:ascii="Arial" w:hAnsi="Arial" w:cs="Arial"/>
        </w:rPr>
        <w:lastRenderedPageBreak/>
        <w:t>Figure 2 shows a</w:t>
      </w:r>
      <w:r w:rsidR="001B3178">
        <w:rPr>
          <w:rFonts w:ascii="Arial" w:hAnsi="Arial" w:cs="Arial"/>
        </w:rPr>
        <w:t xml:space="preserve"> few options</w:t>
      </w:r>
      <w:r>
        <w:rPr>
          <w:rFonts w:ascii="Arial" w:hAnsi="Arial" w:cs="Arial"/>
        </w:rPr>
        <w:t xml:space="preserve"> for assessing the validity of cards. </w:t>
      </w:r>
      <w:r w:rsidR="007F1A60">
        <w:rPr>
          <w:rFonts w:ascii="Arial" w:hAnsi="Arial" w:cs="Arial"/>
        </w:rPr>
        <w:t>This ranges</w:t>
      </w:r>
      <w:r w:rsidR="001B3178">
        <w:rPr>
          <w:rFonts w:ascii="Arial" w:hAnsi="Arial" w:cs="Arial"/>
        </w:rPr>
        <w:t xml:space="preserve"> from simply noting the proportion of records retained, to comparing</w:t>
      </w:r>
      <w:r w:rsidR="006A3D2B">
        <w:rPr>
          <w:rFonts w:ascii="Arial" w:hAnsi="Arial" w:cs="Arial"/>
        </w:rPr>
        <w:t xml:space="preserve"> card data to </w:t>
      </w:r>
      <w:r w:rsidR="006D31F1">
        <w:rPr>
          <w:rFonts w:ascii="Arial" w:hAnsi="Arial" w:cs="Arial"/>
        </w:rPr>
        <w:t>that collected from a cohort.</w:t>
      </w:r>
      <w:r w:rsidR="00FE0315">
        <w:rPr>
          <w:rFonts w:ascii="Arial" w:hAnsi="Arial" w:cs="Arial"/>
        </w:rPr>
        <w:t xml:space="preserve"> </w:t>
      </w:r>
    </w:p>
    <w:p w:rsidR="000C6A46" w:rsidRDefault="00B56D3C" w:rsidP="00D90BCA">
      <w:pPr>
        <w:spacing w:line="480" w:lineRule="auto"/>
        <w:rPr>
          <w:rFonts w:ascii="Arial" w:hAnsi="Arial" w:cs="Arial"/>
        </w:rPr>
      </w:pPr>
      <w:r>
        <w:rPr>
          <w:rFonts w:ascii="Arial" w:hAnsi="Arial" w:cs="Arial"/>
        </w:rPr>
        <w:t>We found</w:t>
      </w:r>
      <w:r w:rsidR="006D31F1">
        <w:rPr>
          <w:rFonts w:ascii="Arial" w:hAnsi="Arial" w:cs="Arial"/>
        </w:rPr>
        <w:t xml:space="preserve"> </w:t>
      </w:r>
      <w:r w:rsidR="00417FBD">
        <w:rPr>
          <w:rFonts w:ascii="Arial" w:hAnsi="Arial" w:cs="Arial"/>
        </w:rPr>
        <w:t>only one study</w:t>
      </w:r>
      <w:r w:rsidR="000C6A46">
        <w:rPr>
          <w:rFonts w:ascii="Arial" w:hAnsi="Arial" w:cs="Arial"/>
        </w:rPr>
        <w:t xml:space="preserve"> that assess</w:t>
      </w:r>
      <w:r w:rsidR="00417FBD">
        <w:rPr>
          <w:rFonts w:ascii="Arial" w:hAnsi="Arial" w:cs="Arial"/>
        </w:rPr>
        <w:t>ed</w:t>
      </w:r>
      <w:r w:rsidR="000C6A46">
        <w:rPr>
          <w:rFonts w:ascii="Arial" w:hAnsi="Arial" w:cs="Arial"/>
        </w:rPr>
        <w:t xml:space="preserve"> the reliability of caregiver recall</w:t>
      </w:r>
      <w:r w:rsidR="00417FBD">
        <w:rPr>
          <w:rFonts w:ascii="Arial" w:hAnsi="Arial" w:cs="Arial"/>
        </w:rPr>
        <w:t xml:space="preserve"> </w: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[29]</w:t>
      </w:r>
      <w:r w:rsidR="00D008CC">
        <w:rPr>
          <w:rFonts w:ascii="Arial" w:hAnsi="Arial" w:cs="Arial"/>
        </w:rPr>
        <w:fldChar w:fldCharType="end"/>
      </w:r>
      <w:r w:rsidR="000C6A46">
        <w:rPr>
          <w:rFonts w:ascii="Arial" w:hAnsi="Arial" w:cs="Arial"/>
        </w:rPr>
        <w:t xml:space="preserve">. </w:t>
      </w:r>
      <w:r w:rsidR="00971BAC">
        <w:rPr>
          <w:rFonts w:ascii="Arial" w:hAnsi="Arial" w:cs="Arial"/>
        </w:rPr>
        <w:t xml:space="preserve">Test-retest reliability </w:t>
      </w:r>
      <w:r w:rsidR="005E78D4">
        <w:rPr>
          <w:rFonts w:ascii="Arial" w:hAnsi="Arial" w:cs="Arial"/>
        </w:rPr>
        <w:t xml:space="preserve">may be useful </w:t>
      </w:r>
      <w:r w:rsidR="00715516">
        <w:rPr>
          <w:rFonts w:ascii="Arial" w:hAnsi="Arial" w:cs="Arial"/>
        </w:rPr>
        <w:t xml:space="preserve">but </w:t>
      </w:r>
      <w:r w:rsidR="00971BAC">
        <w:rPr>
          <w:rFonts w:ascii="Arial" w:hAnsi="Arial" w:cs="Arial"/>
        </w:rPr>
        <w:t>requires resources for at least two surveys</w:t>
      </w:r>
      <w:r w:rsidR="005E78D4">
        <w:rPr>
          <w:rFonts w:ascii="Arial" w:hAnsi="Arial" w:cs="Arial"/>
        </w:rPr>
        <w:t>.</w:t>
      </w:r>
      <w:r w:rsidR="00971BAC">
        <w:rPr>
          <w:rFonts w:ascii="Arial" w:hAnsi="Arial" w:cs="Arial"/>
        </w:rPr>
        <w:t xml:space="preserve"> </w:t>
      </w:r>
    </w:p>
    <w:p w:rsidR="00C4723A" w:rsidRDefault="00C4723A" w:rsidP="00C4723A">
      <w:pPr>
        <w:spacing w:line="480" w:lineRule="auto"/>
        <w:rPr>
          <w:rFonts w:ascii="Arial" w:hAnsi="Arial" w:cs="Arial"/>
          <w:b/>
        </w:rPr>
      </w:pPr>
    </w:p>
    <w:p w:rsidR="00C4723A" w:rsidRPr="008B0881" w:rsidRDefault="008B0881" w:rsidP="00C4723A">
      <w:pPr>
        <w:spacing w:line="480" w:lineRule="auto"/>
        <w:rPr>
          <w:rFonts w:ascii="Arial" w:hAnsi="Arial" w:cs="Arial"/>
          <w:i/>
        </w:rPr>
      </w:pPr>
      <w:r>
        <w:rPr>
          <w:rFonts w:ascii="Arial" w:hAnsi="Arial" w:cs="Arial"/>
          <w:i/>
        </w:rPr>
        <w:t xml:space="preserve">4.4 </w:t>
      </w:r>
      <w:r w:rsidR="00C4723A" w:rsidRPr="008B0881">
        <w:rPr>
          <w:rFonts w:ascii="Arial" w:hAnsi="Arial" w:cs="Arial"/>
          <w:i/>
        </w:rPr>
        <w:t>Calculating Coverage</w:t>
      </w:r>
    </w:p>
    <w:p w:rsidR="002A44BD" w:rsidRDefault="00C4723A" w:rsidP="00C4723A">
      <w:pPr>
        <w:spacing w:line="480" w:lineRule="auto"/>
        <w:rPr>
          <w:rFonts w:ascii="Arial" w:hAnsi="Arial" w:cs="Arial"/>
        </w:rPr>
      </w:pPr>
      <w:r>
        <w:rPr>
          <w:rFonts w:ascii="Arial" w:hAnsi="Arial" w:cs="Arial"/>
        </w:rPr>
        <w:t xml:space="preserve">In view of the quality issues with recall data, it is important to determine whether and how to include caregiver recall in the calculation of vaccine coverage. Goldman &amp; </w:t>
      </w:r>
      <w:proofErr w:type="spellStart"/>
      <w:r>
        <w:rPr>
          <w:rFonts w:ascii="Arial" w:hAnsi="Arial" w:cs="Arial"/>
        </w:rPr>
        <w:t>Pebley’s</w:t>
      </w:r>
      <w:proofErr w:type="spellEnd"/>
      <w:r>
        <w:rPr>
          <w:rFonts w:ascii="Arial" w:hAnsi="Arial" w:cs="Arial"/>
        </w:rPr>
        <w:t xml:space="preserve"> study in Guatemala </w: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[18]</w:t>
      </w:r>
      <w:r w:rsidR="00D008CC">
        <w:rPr>
          <w:rFonts w:ascii="Arial" w:hAnsi="Arial" w:cs="Arial"/>
        </w:rPr>
        <w:fldChar w:fldCharType="end"/>
      </w:r>
      <w:r>
        <w:rPr>
          <w:rFonts w:ascii="Arial" w:hAnsi="Arial" w:cs="Arial"/>
        </w:rPr>
        <w:t xml:space="preserve">  presented four methods for calculating coverage which consider caregiver recall and the assumptions for each method (Table 2). </w:t>
      </w:r>
    </w:p>
    <w:p w:rsidR="002A44BD" w:rsidRDefault="002A44BD" w:rsidP="00C4723A">
      <w:pPr>
        <w:spacing w:line="480" w:lineRule="auto"/>
        <w:rPr>
          <w:rFonts w:ascii="Arial" w:hAnsi="Arial" w:cs="Arial"/>
        </w:rPr>
      </w:pPr>
    </w:p>
    <w:p w:rsidR="006A2029" w:rsidRPr="006A2029" w:rsidRDefault="006A2029" w:rsidP="006A2029">
      <w:pPr>
        <w:spacing w:after="0" w:line="480" w:lineRule="auto"/>
        <w:rPr>
          <w:rFonts w:ascii="Arial" w:hAnsi="Arial" w:cs="Arial"/>
        </w:rPr>
      </w:pPr>
      <w:proofErr w:type="gramStart"/>
      <w:r w:rsidRPr="006A2029">
        <w:rPr>
          <w:rFonts w:ascii="Arial" w:hAnsi="Arial" w:cs="Arial"/>
        </w:rPr>
        <w:t>Table 2</w:t>
      </w:r>
      <w:r>
        <w:rPr>
          <w:rFonts w:ascii="Arial" w:hAnsi="Arial" w:cs="Arial"/>
        </w:rPr>
        <w:t>.</w:t>
      </w:r>
      <w:proofErr w:type="gramEnd"/>
      <w:r w:rsidRPr="006A2029">
        <w:rPr>
          <w:rFonts w:ascii="Arial" w:hAnsi="Arial" w:cs="Arial"/>
        </w:rPr>
        <w:t xml:space="preserve"> </w:t>
      </w:r>
      <w:proofErr w:type="gramStart"/>
      <w:r w:rsidRPr="006A2029">
        <w:rPr>
          <w:rFonts w:ascii="Arial" w:hAnsi="Arial" w:cs="Arial"/>
        </w:rPr>
        <w:t>Methods for calculating coverage including ways to incorporate caregiver recall and the associated biases.</w:t>
      </w:r>
      <w:proofErr w:type="gramEnd"/>
      <w:r w:rsidRPr="006A2029">
        <w:rPr>
          <w:rFonts w:ascii="Arial" w:hAnsi="Arial" w:cs="Arial"/>
        </w:rPr>
        <w:t xml:space="preserve"> </w:t>
      </w:r>
      <w:proofErr w:type="gramStart"/>
      <w:r w:rsidRPr="006A2029">
        <w:rPr>
          <w:rFonts w:ascii="Arial" w:hAnsi="Arial" w:cs="Arial"/>
        </w:rPr>
        <w:t xml:space="preserve">Adapted from table 2 from Goldman &amp; </w:t>
      </w:r>
      <w:proofErr w:type="spellStart"/>
      <w:r w:rsidRPr="006A2029">
        <w:rPr>
          <w:rFonts w:ascii="Arial" w:hAnsi="Arial" w:cs="Arial"/>
        </w:rPr>
        <w:t>Pebley’s</w:t>
      </w:r>
      <w:proofErr w:type="spellEnd"/>
      <w:r w:rsidRPr="006A2029">
        <w:rPr>
          <w:rFonts w:ascii="Arial" w:hAnsi="Arial" w:cs="Arial"/>
        </w:rPr>
        <w:t xml:space="preserve"> study in Guatemala </w:t>
      </w:r>
      <w:r w:rsidR="00D008CC" w:rsidRPr="006A2029">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sidRPr="006A2029">
        <w:rPr>
          <w:rFonts w:ascii="Arial" w:hAnsi="Arial" w:cs="Arial"/>
        </w:rPr>
      </w:r>
      <w:r w:rsidR="00D008CC" w:rsidRPr="006A2029">
        <w:rPr>
          <w:rFonts w:ascii="Arial" w:hAnsi="Arial" w:cs="Arial"/>
        </w:rPr>
        <w:fldChar w:fldCharType="separate"/>
      </w:r>
      <w:r w:rsidR="008B0881">
        <w:rPr>
          <w:rFonts w:ascii="Arial" w:hAnsi="Arial" w:cs="Arial"/>
          <w:noProof/>
        </w:rPr>
        <w:t>[18]</w:t>
      </w:r>
      <w:r w:rsidR="00D008CC" w:rsidRPr="006A2029">
        <w:rPr>
          <w:rFonts w:ascii="Arial" w:hAnsi="Arial" w:cs="Arial"/>
        </w:rPr>
        <w:fldChar w:fldCharType="end"/>
      </w:r>
      <w:r w:rsidRPr="006A2029">
        <w:rPr>
          <w:rFonts w:ascii="Arial" w:hAnsi="Arial" w:cs="Arial"/>
        </w:rPr>
        <w:t>, with additional notes about considering the accuracy of cards.</w:t>
      </w:r>
      <w:proofErr w:type="gramEnd"/>
      <w:r w:rsidRPr="006A2029">
        <w:rPr>
          <w:rFonts w:ascii="Arial" w:hAnsi="Arial" w:cs="Arial"/>
        </w:rPr>
        <w:t xml:space="preserve"> </w:t>
      </w:r>
    </w:p>
    <w:p w:rsidR="006A2029" w:rsidRDefault="006A2029" w:rsidP="00C4723A">
      <w:pPr>
        <w:spacing w:line="480" w:lineRule="auto"/>
        <w:rPr>
          <w:rFonts w:ascii="Arial" w:hAnsi="Arial" w:cs="Arial"/>
        </w:rPr>
      </w:pPr>
    </w:p>
    <w:p w:rsidR="00C4723A" w:rsidRDefault="00C4723A" w:rsidP="00D90BCA">
      <w:pPr>
        <w:spacing w:line="480" w:lineRule="auto"/>
        <w:rPr>
          <w:rFonts w:ascii="Arial" w:hAnsi="Arial" w:cs="Arial"/>
        </w:rPr>
      </w:pPr>
      <w:r>
        <w:rPr>
          <w:rFonts w:ascii="Arial" w:hAnsi="Arial" w:cs="Arial"/>
        </w:rPr>
        <w:t xml:space="preserve">Method 1 (number vaccinated according to cards / number of cardholders) restricts coverage estimate to those who possess a card. Card holders may have a higher rate of vaccination than those missing a card, so this method may overestimate coverage. Method 2 compares the number vaccinated according to card to the total number of children who are vaccine age-eligible. This method may underestimate coverage, since it does not count as vaccinated those children receiving vaccines who possess no card. Method 3 counts as vaccinated those with card documented vaccine receipt and in absence of card counts caregiver reported vaccination divided by the total number of vaccine age-eligible children. Method 4 includes as vaccinated those with card record plus caregiver reported vaccination </w:t>
      </w:r>
      <w:r>
        <w:rPr>
          <w:rFonts w:ascii="Arial" w:hAnsi="Arial" w:cs="Arial"/>
        </w:rPr>
        <w:lastRenderedPageBreak/>
        <w:t xml:space="preserve">in absence of cards plus caregiver report of additional vaccines not included in an available card. Methods 3 and 4 do not differ substantially e.g. DTP1: 73.7% versus 74.8%. However, 19% of those with cards reported additional unrecorded vaccines so this may be worth collecting. None of these methods account for any vaccines written on the card that caregivers report </w:t>
      </w:r>
      <w:proofErr w:type="gramStart"/>
      <w:r>
        <w:rPr>
          <w:rFonts w:ascii="Arial" w:hAnsi="Arial" w:cs="Arial"/>
        </w:rPr>
        <w:t>were</w:t>
      </w:r>
      <w:proofErr w:type="gramEnd"/>
      <w:r>
        <w:rPr>
          <w:rFonts w:ascii="Arial" w:hAnsi="Arial" w:cs="Arial"/>
        </w:rPr>
        <w:t xml:space="preserve"> </w:t>
      </w:r>
      <w:r w:rsidRPr="001253C1">
        <w:rPr>
          <w:rFonts w:ascii="Arial" w:hAnsi="Arial" w:cs="Arial"/>
          <w:i/>
        </w:rPr>
        <w:t>not</w:t>
      </w:r>
      <w:r>
        <w:rPr>
          <w:rFonts w:ascii="Arial" w:hAnsi="Arial" w:cs="Arial"/>
        </w:rPr>
        <w:t xml:space="preserve"> given. </w:t>
      </w:r>
    </w:p>
    <w:p w:rsidR="006A2029" w:rsidRPr="006A2029" w:rsidRDefault="006A2029" w:rsidP="00D90BCA">
      <w:pPr>
        <w:spacing w:line="480" w:lineRule="auto"/>
        <w:rPr>
          <w:rFonts w:ascii="Arial" w:hAnsi="Arial" w:cs="Arial"/>
        </w:rPr>
      </w:pPr>
    </w:p>
    <w:p w:rsidR="0014316F" w:rsidRPr="008B0881" w:rsidRDefault="008B0881" w:rsidP="00D90BCA">
      <w:pPr>
        <w:spacing w:line="480" w:lineRule="auto"/>
        <w:rPr>
          <w:rFonts w:ascii="Arial" w:hAnsi="Arial" w:cs="Arial"/>
          <w:i/>
        </w:rPr>
      </w:pPr>
      <w:r>
        <w:rPr>
          <w:rFonts w:ascii="Arial" w:hAnsi="Arial" w:cs="Arial"/>
          <w:i/>
        </w:rPr>
        <w:t xml:space="preserve">4.5 </w:t>
      </w:r>
      <w:r w:rsidR="00107A49" w:rsidRPr="008B0881">
        <w:rPr>
          <w:rFonts w:ascii="Arial" w:hAnsi="Arial" w:cs="Arial"/>
          <w:i/>
        </w:rPr>
        <w:t>Handling and Presenting</w:t>
      </w:r>
      <w:r w:rsidR="003B3913" w:rsidRPr="008B0881">
        <w:rPr>
          <w:rFonts w:ascii="Arial" w:hAnsi="Arial" w:cs="Arial"/>
          <w:i/>
        </w:rPr>
        <w:t xml:space="preserve"> Data</w:t>
      </w:r>
    </w:p>
    <w:p w:rsidR="00DD23B5" w:rsidRDefault="00B07C19" w:rsidP="00301BEC">
      <w:pPr>
        <w:spacing w:line="480" w:lineRule="auto"/>
        <w:rPr>
          <w:rFonts w:ascii="Arial" w:hAnsi="Arial" w:cs="Arial"/>
        </w:rPr>
      </w:pPr>
      <w:r>
        <w:rPr>
          <w:rFonts w:ascii="Arial" w:hAnsi="Arial" w:cs="Arial"/>
        </w:rPr>
        <w:t>Due to the issues with assessing recall and cards, and there not being a ‘gold standard,’</w:t>
      </w:r>
      <w:r w:rsidR="00DD23B5" w:rsidRPr="004A1E80">
        <w:rPr>
          <w:rFonts w:ascii="Arial" w:hAnsi="Arial" w:cs="Arial"/>
        </w:rPr>
        <w:t xml:space="preserve"> we recommend</w:t>
      </w:r>
      <w:r w:rsidR="00DD23B5">
        <w:rPr>
          <w:rFonts w:ascii="Arial" w:hAnsi="Arial" w:cs="Arial"/>
        </w:rPr>
        <w:t xml:space="preserve"> that</w:t>
      </w:r>
      <w:r w:rsidR="0006304E">
        <w:rPr>
          <w:rFonts w:ascii="Arial" w:hAnsi="Arial" w:cs="Arial"/>
        </w:rPr>
        <w:t xml:space="preserve"> </w:t>
      </w:r>
      <w:r w:rsidR="001E7A55">
        <w:rPr>
          <w:rFonts w:ascii="Arial" w:hAnsi="Arial" w:cs="Arial"/>
        </w:rPr>
        <w:t xml:space="preserve">where feasible </w:t>
      </w:r>
      <w:r w:rsidR="0006304E">
        <w:rPr>
          <w:rFonts w:ascii="Arial" w:hAnsi="Arial" w:cs="Arial"/>
        </w:rPr>
        <w:t xml:space="preserve">measures of </w:t>
      </w:r>
      <w:r w:rsidR="001E7A55">
        <w:rPr>
          <w:rFonts w:ascii="Arial" w:hAnsi="Arial" w:cs="Arial"/>
        </w:rPr>
        <w:t xml:space="preserve">recall or card data </w:t>
      </w:r>
      <w:r w:rsidR="0006304E">
        <w:rPr>
          <w:rFonts w:ascii="Arial" w:hAnsi="Arial" w:cs="Arial"/>
        </w:rPr>
        <w:t xml:space="preserve">quality </w:t>
      </w:r>
      <w:r w:rsidR="001E7A55">
        <w:rPr>
          <w:rFonts w:ascii="Arial" w:hAnsi="Arial" w:cs="Arial"/>
        </w:rPr>
        <w:t>be reported</w:t>
      </w:r>
      <w:r>
        <w:rPr>
          <w:rFonts w:ascii="Arial" w:hAnsi="Arial" w:cs="Arial"/>
        </w:rPr>
        <w:t>.</w:t>
      </w:r>
      <w:r w:rsidR="0006304E">
        <w:rPr>
          <w:rFonts w:ascii="Arial" w:hAnsi="Arial" w:cs="Arial"/>
        </w:rPr>
        <w:t xml:space="preserve"> </w:t>
      </w:r>
      <w:r>
        <w:rPr>
          <w:rFonts w:ascii="Arial" w:hAnsi="Arial" w:cs="Arial"/>
        </w:rPr>
        <w:t>This includes</w:t>
      </w:r>
      <w:r w:rsidR="001E7A55">
        <w:rPr>
          <w:rFonts w:ascii="Arial" w:hAnsi="Arial" w:cs="Arial"/>
        </w:rPr>
        <w:t>:</w:t>
      </w:r>
      <w:r w:rsidR="0006304E">
        <w:rPr>
          <w:rFonts w:ascii="Arial" w:hAnsi="Arial" w:cs="Arial"/>
        </w:rPr>
        <w:t xml:space="preserve"> the proportion of recall </w:t>
      </w:r>
      <w:r w:rsidR="001E7A55">
        <w:rPr>
          <w:rFonts w:ascii="Arial" w:hAnsi="Arial" w:cs="Arial"/>
        </w:rPr>
        <w:t>only responses;</w:t>
      </w:r>
      <w:r w:rsidR="0006304E">
        <w:rPr>
          <w:rFonts w:ascii="Arial" w:hAnsi="Arial" w:cs="Arial"/>
        </w:rPr>
        <w:t xml:space="preserve"> the proportion of card retention</w:t>
      </w:r>
      <w:r w:rsidR="005E78D4">
        <w:rPr>
          <w:rFonts w:ascii="Arial" w:hAnsi="Arial" w:cs="Arial"/>
        </w:rPr>
        <w:t xml:space="preserve"> (and why)</w:t>
      </w:r>
      <w:r w:rsidR="001E7A55">
        <w:rPr>
          <w:rFonts w:ascii="Arial" w:hAnsi="Arial" w:cs="Arial"/>
        </w:rPr>
        <w:t>;</w:t>
      </w:r>
      <w:r w:rsidR="0006304E">
        <w:rPr>
          <w:rFonts w:ascii="Arial" w:hAnsi="Arial" w:cs="Arial"/>
        </w:rPr>
        <w:t xml:space="preserve"> and the proportion of</w:t>
      </w:r>
      <w:r w:rsidR="001E7A55">
        <w:rPr>
          <w:rFonts w:ascii="Arial" w:hAnsi="Arial" w:cs="Arial"/>
        </w:rPr>
        <w:t xml:space="preserve"> vaccine </w:t>
      </w:r>
      <w:proofErr w:type="spellStart"/>
      <w:r w:rsidR="001E7A55">
        <w:rPr>
          <w:rFonts w:ascii="Arial" w:hAnsi="Arial" w:cs="Arial"/>
        </w:rPr>
        <w:t>status’s</w:t>
      </w:r>
      <w:proofErr w:type="spellEnd"/>
      <w:r w:rsidR="001E7A55">
        <w:rPr>
          <w:rFonts w:ascii="Arial" w:hAnsi="Arial" w:cs="Arial"/>
        </w:rPr>
        <w:t xml:space="preserve"> with conflicts between caregiver recall and cards</w:t>
      </w:r>
      <w:r w:rsidR="007C2CBD">
        <w:rPr>
          <w:rFonts w:ascii="Arial" w:hAnsi="Arial" w:cs="Arial"/>
        </w:rPr>
        <w:t xml:space="preserve">. </w:t>
      </w:r>
      <w:r w:rsidR="001E7A55">
        <w:rPr>
          <w:rFonts w:ascii="Arial" w:hAnsi="Arial" w:cs="Arial"/>
        </w:rPr>
        <w:t xml:space="preserve">However, we would not recommend adjusting a primary analysis </w:t>
      </w:r>
      <w:r w:rsidR="00431181">
        <w:rPr>
          <w:rFonts w:ascii="Arial" w:hAnsi="Arial" w:cs="Arial"/>
        </w:rPr>
        <w:t>for these uncertainties</w:t>
      </w:r>
      <w:r w:rsidR="00F35546">
        <w:rPr>
          <w:rFonts w:ascii="Arial" w:hAnsi="Arial" w:cs="Arial"/>
        </w:rPr>
        <w:t xml:space="preserve"> because it is unclear how to this can be done accurately. T</w:t>
      </w:r>
      <w:r w:rsidR="007C2CBD">
        <w:rPr>
          <w:rFonts w:ascii="Arial" w:hAnsi="Arial" w:cs="Arial"/>
        </w:rPr>
        <w:t xml:space="preserve">he presentation of </w:t>
      </w:r>
      <w:r w:rsidR="001A59D1">
        <w:rPr>
          <w:rFonts w:ascii="Arial" w:hAnsi="Arial" w:cs="Arial"/>
        </w:rPr>
        <w:t>these data</w:t>
      </w:r>
      <w:r w:rsidR="007C2CBD">
        <w:rPr>
          <w:rFonts w:ascii="Arial" w:hAnsi="Arial" w:cs="Arial"/>
        </w:rPr>
        <w:t xml:space="preserve"> would allow the reader to take these into account.</w:t>
      </w:r>
      <w:r w:rsidR="0006304E">
        <w:rPr>
          <w:rFonts w:ascii="Arial" w:hAnsi="Arial" w:cs="Arial"/>
        </w:rPr>
        <w:t xml:space="preserve"> </w:t>
      </w:r>
      <w:r w:rsidR="00DD23B5">
        <w:rPr>
          <w:rFonts w:ascii="Arial" w:hAnsi="Arial" w:cs="Arial"/>
        </w:rPr>
        <w:t xml:space="preserve"> </w:t>
      </w:r>
    </w:p>
    <w:p w:rsidR="00E24015" w:rsidRDefault="00F35546" w:rsidP="00E73AB7">
      <w:pPr>
        <w:spacing w:line="480" w:lineRule="auto"/>
        <w:rPr>
          <w:rFonts w:ascii="Arial" w:hAnsi="Arial" w:cs="Arial"/>
        </w:rPr>
      </w:pPr>
      <w:r>
        <w:rPr>
          <w:rFonts w:ascii="Arial" w:hAnsi="Arial" w:cs="Arial"/>
        </w:rPr>
        <w:t xml:space="preserve">There is some literature on dealing with missing data. </w:t>
      </w:r>
      <w:proofErr w:type="spellStart"/>
      <w:r w:rsidR="00237323">
        <w:rPr>
          <w:rFonts w:ascii="Arial" w:hAnsi="Arial" w:cs="Arial"/>
        </w:rPr>
        <w:t>Gar</w:t>
      </w:r>
      <w:r w:rsidR="00232714">
        <w:rPr>
          <w:rFonts w:ascii="Arial" w:hAnsi="Arial" w:cs="Arial"/>
        </w:rPr>
        <w:t>e</w:t>
      </w:r>
      <w:r w:rsidR="00237323">
        <w:rPr>
          <w:rFonts w:ascii="Arial" w:hAnsi="Arial" w:cs="Arial"/>
        </w:rPr>
        <w:t>a</w:t>
      </w:r>
      <w:r w:rsidR="00232714">
        <w:rPr>
          <w:rFonts w:ascii="Arial" w:hAnsi="Arial" w:cs="Arial"/>
        </w:rPr>
        <w:t>ballah</w:t>
      </w:r>
      <w:proofErr w:type="spellEnd"/>
      <w:r w:rsidR="00232714">
        <w:rPr>
          <w:rFonts w:ascii="Arial" w:hAnsi="Arial" w:cs="Arial"/>
        </w:rPr>
        <w:t xml:space="preserve"> &amp; </w:t>
      </w:r>
      <w:proofErr w:type="spellStart"/>
      <w:r w:rsidR="00232714">
        <w:rPr>
          <w:rFonts w:ascii="Arial" w:hAnsi="Arial" w:cs="Arial"/>
        </w:rPr>
        <w:t>Loevhinsohn</w:t>
      </w:r>
      <w:proofErr w:type="spellEnd"/>
      <w:r w:rsidR="00232714">
        <w:rPr>
          <w:rFonts w:ascii="Arial" w:hAnsi="Arial" w:cs="Arial"/>
        </w:rPr>
        <w:t xml:space="preserve"> suggested that for those for whom caregivers </w:t>
      </w:r>
      <w:r>
        <w:rPr>
          <w:rFonts w:ascii="Arial" w:hAnsi="Arial" w:cs="Arial"/>
        </w:rPr>
        <w:t>age no answer a</w:t>
      </w:r>
      <w:r w:rsidR="00232714">
        <w:rPr>
          <w:rFonts w:ascii="Arial" w:hAnsi="Arial" w:cs="Arial"/>
        </w:rPr>
        <w:t xml:space="preserve">bout vaccination status, one should assume they were all unvaccinated to avoid the risk of </w:t>
      </w:r>
      <w:r w:rsidR="005459B4">
        <w:rPr>
          <w:rFonts w:ascii="Arial" w:hAnsi="Arial" w:cs="Arial"/>
        </w:rPr>
        <w:t>overestimating vaccine coverage</w:t>
      </w:r>
      <w:r w:rsidR="00232714">
        <w:rPr>
          <w:rFonts w:ascii="Arial" w:hAnsi="Arial" w:cs="Arial"/>
        </w:rPr>
        <w:t xml:space="preserve"> </w:t>
      </w:r>
      <w:r w:rsidR="00D008CC">
        <w:rPr>
          <w:rFonts w:ascii="Arial" w:hAnsi="Arial" w:cs="Arial"/>
        </w:rPr>
        <w:fldChar w:fldCharType="begin">
          <w:fldData xml:space="preserve">PEVuZE5vdGU+PENpdGU+PEF1dGhvcj5HYXJlYWJhbGxhaDwvQXV0aG9yPjxZZWFyPjE5ODk8L1ll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PEVuZE5vdGU+PENpdGU+PEF1dGhvcj5HYXJlYWJhbGxhaDwvQXV0aG9yPjxZZWFyPjE5ODk8L1ll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[27]</w:t>
      </w:r>
      <w:r w:rsidR="00D008CC">
        <w:rPr>
          <w:rFonts w:ascii="Arial" w:hAnsi="Arial" w:cs="Arial"/>
        </w:rPr>
        <w:fldChar w:fldCharType="end"/>
      </w:r>
      <w:r w:rsidR="00232714">
        <w:rPr>
          <w:rFonts w:ascii="Arial" w:hAnsi="Arial" w:cs="Arial"/>
        </w:rPr>
        <w:t xml:space="preserve">. However, this is likely </w:t>
      </w:r>
      <w:r w:rsidR="005459B4">
        <w:rPr>
          <w:rFonts w:ascii="Arial" w:hAnsi="Arial" w:cs="Arial"/>
        </w:rPr>
        <w:t xml:space="preserve">to </w:t>
      </w:r>
      <w:r w:rsidR="00232714">
        <w:rPr>
          <w:rFonts w:ascii="Arial" w:hAnsi="Arial" w:cs="Arial"/>
        </w:rPr>
        <w:t>bias</w:t>
      </w:r>
      <w:r w:rsidR="005459B4">
        <w:rPr>
          <w:rFonts w:ascii="Arial" w:hAnsi="Arial" w:cs="Arial"/>
        </w:rPr>
        <w:t xml:space="preserve"> coverage estimates</w:t>
      </w:r>
      <w:r w:rsidR="00232714">
        <w:rPr>
          <w:rFonts w:ascii="Arial" w:hAnsi="Arial" w:cs="Arial"/>
        </w:rPr>
        <w:t xml:space="preserve"> and could result in excessive resources being deployed to increase coverage, and falsely lower vaccine efficacy estimates. </w:t>
      </w:r>
    </w:p>
    <w:p w:rsidR="008003C5" w:rsidRPr="00E24015" w:rsidRDefault="000A7B1C" w:rsidP="00E73AB7">
      <w:pPr>
        <w:spacing w:line="480" w:lineRule="auto"/>
        <w:rPr>
          <w:rFonts w:ascii="Arial" w:hAnsi="Arial" w:cs="Arial"/>
          <w:u w:val="single"/>
        </w:rPr>
      </w:pPr>
      <w:r>
        <w:rPr>
          <w:rFonts w:ascii="Arial" w:hAnsi="Arial" w:cs="Arial"/>
        </w:rPr>
        <w:t>Certain socio-economic</w:t>
      </w:r>
      <w:r w:rsidR="00893235">
        <w:rPr>
          <w:rFonts w:ascii="Arial" w:hAnsi="Arial" w:cs="Arial"/>
        </w:rPr>
        <w:t xml:space="preserve"> factors (e.g. maternal age </w:t>
      </w:r>
      <w:r w:rsidR="00D008CC">
        <w:rPr>
          <w:rFonts w:ascii="Arial" w:hAnsi="Arial" w:cs="Arial"/>
        </w:rPr>
        <w:fldChar w:fldCharType="begin">
          <w:fldData xml:space="preserve">PEVuZE5vdGU+PENpdGU+PEF1dGhvcj5SYW1ha3Jpc2huYW48L0F1dGhvcj48WWVhcj4xOTk5PC9Z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=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PEVuZE5vdGU+PENpdGU+PEF1dGhvcj5SYW1ha3Jpc2huYW48L0F1dGhvcj48WWVhcj4xOTk5PC9Z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=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[19]</w:t>
      </w:r>
      <w:r w:rsidR="00D008CC">
        <w:rPr>
          <w:rFonts w:ascii="Arial" w:hAnsi="Arial" w:cs="Arial"/>
        </w:rPr>
        <w:fldChar w:fldCharType="end"/>
      </w:r>
      <w:r w:rsidR="00893235">
        <w:rPr>
          <w:rFonts w:ascii="Arial" w:hAnsi="Arial" w:cs="Arial"/>
        </w:rPr>
        <w:t xml:space="preserve">, maternal secondary education, health service contact </w: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[18]</w:t>
      </w:r>
      <w:r w:rsidR="00D008CC">
        <w:rPr>
          <w:rFonts w:ascii="Arial" w:hAnsi="Arial" w:cs="Arial"/>
        </w:rPr>
        <w:fldChar w:fldCharType="end"/>
      </w:r>
      <w:r w:rsidR="00893235">
        <w:rPr>
          <w:rFonts w:ascii="Arial" w:hAnsi="Arial" w:cs="Arial"/>
        </w:rPr>
        <w:t xml:space="preserve">) may be associated with the </w:t>
      </w:r>
      <w:r>
        <w:rPr>
          <w:rFonts w:ascii="Arial" w:hAnsi="Arial" w:cs="Arial"/>
        </w:rPr>
        <w:t>likelihood o</w:t>
      </w:r>
      <w:r w:rsidR="00893235">
        <w:rPr>
          <w:rFonts w:ascii="Arial" w:hAnsi="Arial" w:cs="Arial"/>
        </w:rPr>
        <w:t>f being vaccinated, of vaccination being timely</w:t>
      </w:r>
      <w:r>
        <w:rPr>
          <w:rFonts w:ascii="Arial" w:hAnsi="Arial" w:cs="Arial"/>
        </w:rPr>
        <w:t xml:space="preserve"> </w: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[29]</w:t>
      </w:r>
      <w:r w:rsidR="00D008CC">
        <w:rPr>
          <w:rFonts w:ascii="Arial" w:hAnsi="Arial" w:cs="Arial"/>
        </w:rPr>
        <w:fldChar w:fldCharType="end"/>
      </w:r>
      <w:r w:rsidR="00893235">
        <w:rPr>
          <w:rFonts w:ascii="Arial" w:hAnsi="Arial" w:cs="Arial"/>
        </w:rPr>
        <w:t xml:space="preserve">, presenting cards </w:t>
      </w:r>
      <w:r w:rsidR="00D008CC">
        <w:rPr>
          <w:rFonts w:ascii="Arial" w:hAnsi="Arial" w:cs="Arial"/>
        </w:rPr>
        <w:fldChar w:fldCharType="begin">
          <w:fldData xml:space="preserve">PEVuZE5vdGU+PENpdGU+PEF1dGhvcj5Hb2xkbWFuPC9BdXRob3I+PFllYXI+MTk5NDwvWWVhcj48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UmVjTnVtPjEwMzQ8L1JlY051bT48RGlzcGxheVRleHQ+WzE4LCAyOV08L0Rpc3BsYXlUZXh0Pjxy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[18, 29]</w:t>
      </w:r>
      <w:r w:rsidR="00D008CC">
        <w:rPr>
          <w:rFonts w:ascii="Arial" w:hAnsi="Arial" w:cs="Arial"/>
        </w:rPr>
        <w:fldChar w:fldCharType="end"/>
      </w:r>
      <w:r w:rsidR="00882AF0">
        <w:rPr>
          <w:rFonts w:ascii="Arial" w:hAnsi="Arial" w:cs="Arial"/>
        </w:rPr>
        <w:t xml:space="preserve"> and of</w:t>
      </w:r>
      <w:r w:rsidR="00893235">
        <w:rPr>
          <w:rFonts w:ascii="Arial" w:hAnsi="Arial" w:cs="Arial"/>
        </w:rPr>
        <w:t xml:space="preserve"> recalling vaccinations more accurately </w:t>
      </w:r>
      <w:r w:rsidR="00D008CC">
        <w:rPr>
          <w:rFonts w:ascii="Arial" w:hAnsi="Arial" w:cs="Arial"/>
        </w:rPr>
        <w:fldChar w:fldCharType="begin">
          <w:fldData xml:space="preserve">PEVuZE5vdGU+PENpdGU+PEF1dGhvcj5MYW5nc3RlbjwvQXV0aG9yPjxZZWFyPjE5OTg8L1llYXI+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PEVuZE5vdGU+PENpdGU+PEF1dGhvcj5MYW5nc3RlbjwvQXV0aG9yPjxZZWFyPjE5OTg8L1llYXI+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[19, 22]</w:t>
      </w:r>
      <w:r w:rsidR="00D008CC">
        <w:rPr>
          <w:rFonts w:ascii="Arial" w:hAnsi="Arial" w:cs="Arial"/>
        </w:rPr>
        <w:fldChar w:fldCharType="end"/>
      </w:r>
      <w:r w:rsidR="00893235">
        <w:rPr>
          <w:rFonts w:ascii="Arial" w:hAnsi="Arial" w:cs="Arial"/>
        </w:rPr>
        <w:t>. If there are resour</w:t>
      </w:r>
      <w:r w:rsidR="008003C5">
        <w:rPr>
          <w:rFonts w:ascii="Arial" w:hAnsi="Arial" w:cs="Arial"/>
        </w:rPr>
        <w:t>ces to allow collection</w:t>
      </w:r>
      <w:r w:rsidR="00A56E3A">
        <w:rPr>
          <w:rFonts w:ascii="Arial" w:hAnsi="Arial" w:cs="Arial"/>
        </w:rPr>
        <w:t xml:space="preserve"> during surveys</w:t>
      </w:r>
      <w:r w:rsidR="00431181">
        <w:rPr>
          <w:rFonts w:ascii="Arial" w:hAnsi="Arial" w:cs="Arial"/>
        </w:rPr>
        <w:t xml:space="preserve"> and analysis</w:t>
      </w:r>
      <w:r w:rsidR="008003C5">
        <w:rPr>
          <w:rFonts w:ascii="Arial" w:hAnsi="Arial" w:cs="Arial"/>
        </w:rPr>
        <w:t xml:space="preserve"> of </w:t>
      </w:r>
      <w:r w:rsidR="00241A7E">
        <w:rPr>
          <w:rFonts w:ascii="Arial" w:hAnsi="Arial" w:cs="Arial"/>
        </w:rPr>
        <w:t xml:space="preserve">socio-economic data </w:t>
      </w:r>
      <w:r w:rsidR="00893235">
        <w:rPr>
          <w:rFonts w:ascii="Arial" w:hAnsi="Arial" w:cs="Arial"/>
        </w:rPr>
        <w:t>that are known to be c</w:t>
      </w:r>
      <w:r w:rsidR="008003C5">
        <w:rPr>
          <w:rFonts w:ascii="Arial" w:hAnsi="Arial" w:cs="Arial"/>
        </w:rPr>
        <w:t>onfounders</w:t>
      </w:r>
      <w:r w:rsidR="00893235">
        <w:rPr>
          <w:rFonts w:ascii="Arial" w:hAnsi="Arial" w:cs="Arial"/>
        </w:rPr>
        <w:t xml:space="preserve"> in that context</w:t>
      </w:r>
      <w:r w:rsidR="008003C5">
        <w:rPr>
          <w:rFonts w:ascii="Arial" w:hAnsi="Arial" w:cs="Arial"/>
        </w:rPr>
        <w:t xml:space="preserve">, one could model for those vaccinations for which mothers are unsure about whether they have been given </w:t>
      </w:r>
      <w:r w:rsidR="00D008CC">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PEVuZE5vdGU+PENpdGU+PEF1dGhvcj5DdXR0czwvQXV0aG9yPjxZZWFyPjIwMTM8L1llYXI+PFJl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[21]</w:t>
      </w:r>
      <w:r w:rsidR="00D008CC">
        <w:rPr>
          <w:rFonts w:ascii="Arial" w:hAnsi="Arial" w:cs="Arial"/>
        </w:rPr>
        <w:fldChar w:fldCharType="end"/>
      </w:r>
      <w:r w:rsidR="008003C5">
        <w:rPr>
          <w:rFonts w:ascii="Arial" w:hAnsi="Arial" w:cs="Arial"/>
        </w:rPr>
        <w:t xml:space="preserve"> or when they have been given </w: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[29]</w:t>
      </w:r>
      <w:r w:rsidR="00D008CC">
        <w:rPr>
          <w:rFonts w:ascii="Arial" w:hAnsi="Arial" w:cs="Arial"/>
        </w:rPr>
        <w:fldChar w:fldCharType="end"/>
      </w:r>
      <w:r w:rsidR="00A56E3A">
        <w:rPr>
          <w:rFonts w:ascii="Arial" w:hAnsi="Arial" w:cs="Arial"/>
        </w:rPr>
        <w:t xml:space="preserve"> by imputation or likelihood functions</w:t>
      </w:r>
      <w:r w:rsidR="008003C5">
        <w:rPr>
          <w:rFonts w:ascii="Arial" w:hAnsi="Arial" w:cs="Arial"/>
        </w:rPr>
        <w:t xml:space="preserve">. For example, Murray et </w:t>
      </w:r>
      <w:r w:rsidR="008003C5">
        <w:rPr>
          <w:rFonts w:ascii="Arial" w:hAnsi="Arial" w:cs="Arial"/>
        </w:rPr>
        <w:lastRenderedPageBreak/>
        <w:t xml:space="preserve">al. used a </w:t>
      </w:r>
      <w:r w:rsidR="00C672C8">
        <w:rPr>
          <w:rFonts w:ascii="Arial" w:hAnsi="Arial" w:cs="Arial"/>
        </w:rPr>
        <w:t xml:space="preserve">Heckman </w:t>
      </w:r>
      <w:proofErr w:type="spellStart"/>
      <w:r w:rsidR="00C672C8">
        <w:rPr>
          <w:rFonts w:ascii="Arial" w:hAnsi="Arial" w:cs="Arial"/>
        </w:rPr>
        <w:t>probit</w:t>
      </w:r>
      <w:proofErr w:type="spellEnd"/>
      <w:r w:rsidR="00C672C8">
        <w:rPr>
          <w:rFonts w:ascii="Arial" w:hAnsi="Arial" w:cs="Arial"/>
        </w:rPr>
        <w:t xml:space="preserve"> model</w:t>
      </w:r>
      <w:r w:rsidR="00C672C8" w:rsidDel="00C672C8">
        <w:rPr>
          <w:rFonts w:ascii="Arial" w:hAnsi="Arial" w:cs="Arial"/>
        </w:rPr>
        <w:t xml:space="preserve"> </w:t>
      </w:r>
      <w:r w:rsidR="00431181">
        <w:rPr>
          <w:rFonts w:ascii="Arial" w:hAnsi="Arial" w:cs="Arial"/>
        </w:rPr>
        <w:t>with sample selection</w:t>
      </w:r>
      <w:r w:rsidR="008003C5">
        <w:rPr>
          <w:rFonts w:ascii="Arial" w:hAnsi="Arial" w:cs="Arial"/>
        </w:rPr>
        <w:t xml:space="preserve"> to calculate the total number of timely vaccinations from the combined card and caregiver recall data </w: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PEVuZE5vdGU+PENpdGU+PEF1dGhvcj5NdXJyYXk8L0F1dGhvcj48WWVhcj4yMDAzPC9ZZWFyPjxS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[29]</w:t>
      </w:r>
      <w:r w:rsidR="00D008CC">
        <w:rPr>
          <w:rFonts w:ascii="Arial" w:hAnsi="Arial" w:cs="Arial"/>
        </w:rPr>
        <w:fldChar w:fldCharType="end"/>
      </w:r>
      <w:r w:rsidR="0097192A">
        <w:rPr>
          <w:rFonts w:ascii="Arial" w:hAnsi="Arial" w:cs="Arial"/>
        </w:rPr>
        <w:t xml:space="preserve">. In this, they applied the </w:t>
      </w:r>
      <w:r w:rsidR="008003C5">
        <w:rPr>
          <w:rFonts w:ascii="Arial" w:hAnsi="Arial" w:cs="Arial"/>
        </w:rPr>
        <w:t>associations of</w:t>
      </w:r>
      <w:r w:rsidR="00232714">
        <w:rPr>
          <w:rFonts w:ascii="Arial" w:hAnsi="Arial" w:cs="Arial"/>
        </w:rPr>
        <w:t xml:space="preserve"> socio-demographic variables</w:t>
      </w:r>
      <w:r w:rsidR="008003C5">
        <w:rPr>
          <w:rFonts w:ascii="Arial" w:hAnsi="Arial" w:cs="Arial"/>
        </w:rPr>
        <w:t xml:space="preserve"> with having a card and having timely vaccination to obtain probabilities for timely vaccination amongst those with a card and those without.</w:t>
      </w:r>
      <w:r w:rsidR="00F44958">
        <w:rPr>
          <w:rFonts w:ascii="Arial" w:hAnsi="Arial" w:cs="Arial"/>
        </w:rPr>
        <w:t xml:space="preserve"> </w:t>
      </w:r>
    </w:p>
    <w:p w:rsidR="00232714" w:rsidRDefault="00232714" w:rsidP="00D90BCA">
      <w:pPr>
        <w:spacing w:line="480" w:lineRule="auto"/>
        <w:rPr>
          <w:rFonts w:ascii="Arial" w:hAnsi="Arial" w:cs="Arial"/>
        </w:rPr>
      </w:pPr>
      <w:r>
        <w:rPr>
          <w:rFonts w:ascii="Arial" w:hAnsi="Arial" w:cs="Arial"/>
        </w:rPr>
        <w:t xml:space="preserve">It must be stressed that the socio-demographic associations may be context-specific and so associations for that context </w:t>
      </w:r>
      <w:r w:rsidR="00241A7E">
        <w:rPr>
          <w:rFonts w:ascii="Arial" w:hAnsi="Arial" w:cs="Arial"/>
        </w:rPr>
        <w:t>should be used</w:t>
      </w:r>
      <w:r>
        <w:rPr>
          <w:rFonts w:ascii="Arial" w:hAnsi="Arial" w:cs="Arial"/>
        </w:rPr>
        <w:t xml:space="preserve">. For example, </w:t>
      </w:r>
      <w:r w:rsidRPr="00D359D3">
        <w:rPr>
          <w:rFonts w:ascii="Arial" w:hAnsi="Arial" w:cs="Arial"/>
        </w:rPr>
        <w:t xml:space="preserve">Goldman and </w:t>
      </w:r>
      <w:proofErr w:type="spellStart"/>
      <w:r w:rsidRPr="00D359D3">
        <w:rPr>
          <w:rFonts w:ascii="Arial" w:hAnsi="Arial" w:cs="Arial"/>
        </w:rPr>
        <w:t>Pebley</w:t>
      </w:r>
      <w:proofErr w:type="spellEnd"/>
      <w:r w:rsidRPr="00D359D3">
        <w:rPr>
          <w:rFonts w:ascii="Arial" w:hAnsi="Arial" w:cs="Arial"/>
        </w:rPr>
        <w:t xml:space="preserve"> looked at the associations between respondent characteristics and pres</w:t>
      </w:r>
      <w:r>
        <w:rPr>
          <w:rFonts w:ascii="Arial" w:hAnsi="Arial" w:cs="Arial"/>
        </w:rPr>
        <w:t xml:space="preserve">enting a card in Guatemala </w: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 </w:instrText>
      </w:r>
      <w:r w:rsidR="00D008CC">
        <w:rPr>
          <w:rFonts w:ascii="Arial" w:hAnsi="Arial" w:cs="Arial"/>
        </w:rPr>
        <w:fldChar w:fldCharType="begin">
          <w:fldData xml:space="preserve">PEVuZE5vdGU+PENpdGU+PEF1dGhvcj5Hb2xkbWFuPC9BdXRob3I+PFllYXI+MTk5NDwvWWVhcj48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</w:fldData>
        </w:fldChar>
      </w:r>
      <w:r w:rsidR="008B0881">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[18]</w:t>
      </w:r>
      <w:r w:rsidR="00D008CC">
        <w:rPr>
          <w:rFonts w:ascii="Arial" w:hAnsi="Arial" w:cs="Arial"/>
        </w:rPr>
        <w:fldChar w:fldCharType="end"/>
      </w:r>
      <w:r>
        <w:rPr>
          <w:rFonts w:ascii="Arial" w:hAnsi="Arial" w:cs="Arial"/>
        </w:rPr>
        <w:t>. In this context</w:t>
      </w:r>
      <w:r w:rsidR="00F44958">
        <w:rPr>
          <w:rFonts w:ascii="Arial" w:hAnsi="Arial" w:cs="Arial"/>
        </w:rPr>
        <w:t xml:space="preserve">, </w:t>
      </w:r>
      <w:r w:rsidRPr="00D359D3">
        <w:rPr>
          <w:rFonts w:ascii="Arial" w:hAnsi="Arial" w:cs="Arial"/>
        </w:rPr>
        <w:t>those with a secondary education or higher, those living in urban areas and those with more health service-contact we</w:t>
      </w:r>
      <w:r>
        <w:rPr>
          <w:rFonts w:ascii="Arial" w:hAnsi="Arial" w:cs="Arial"/>
        </w:rPr>
        <w:t xml:space="preserve">re less likely to present cards, perhaps because they have </w:t>
      </w:r>
      <w:r w:rsidRPr="00D359D3">
        <w:rPr>
          <w:rFonts w:ascii="Arial" w:hAnsi="Arial" w:cs="Arial"/>
        </w:rPr>
        <w:t xml:space="preserve">kept cards elsewhere e.g. in a private clinic. </w:t>
      </w:r>
      <w:r w:rsidR="00107A49">
        <w:rPr>
          <w:rFonts w:ascii="Arial" w:hAnsi="Arial" w:cs="Arial"/>
        </w:rPr>
        <w:t>It would be worth</w:t>
      </w:r>
      <w:r w:rsidR="00431181">
        <w:rPr>
          <w:rFonts w:ascii="Arial" w:hAnsi="Arial" w:cs="Arial"/>
        </w:rPr>
        <w:t xml:space="preserve"> </w:t>
      </w:r>
      <w:r w:rsidR="00107A49">
        <w:rPr>
          <w:rFonts w:ascii="Arial" w:hAnsi="Arial" w:cs="Arial"/>
        </w:rPr>
        <w:t xml:space="preserve">reporting these context-specific variables that affect recall for the reader to consider. </w:t>
      </w:r>
      <w:r>
        <w:rPr>
          <w:rFonts w:ascii="Arial" w:hAnsi="Arial" w:cs="Arial"/>
        </w:rPr>
        <w:t>Gaining context-specific socio-demographic associations will require resources</w:t>
      </w:r>
      <w:r w:rsidR="00C672C8">
        <w:rPr>
          <w:rFonts w:ascii="Arial" w:hAnsi="Arial" w:cs="Arial"/>
        </w:rPr>
        <w:t xml:space="preserve"> for collection or</w:t>
      </w:r>
      <w:r>
        <w:rPr>
          <w:rFonts w:ascii="Arial" w:hAnsi="Arial" w:cs="Arial"/>
        </w:rPr>
        <w:t xml:space="preserve"> previous relevant studies and so this process is not appropriate for all surveys.</w:t>
      </w:r>
    </w:p>
    <w:p w:rsidR="007F708E" w:rsidRDefault="007F708E" w:rsidP="00D90BCA">
      <w:pPr>
        <w:spacing w:line="480" w:lineRule="auto"/>
        <w:rPr>
          <w:rFonts w:ascii="Arial" w:hAnsi="Arial" w:cs="Arial"/>
        </w:rPr>
      </w:pPr>
      <w:r w:rsidRPr="007F708E">
        <w:rPr>
          <w:rFonts w:ascii="Arial" w:hAnsi="Arial" w:cs="Arial"/>
        </w:rPr>
        <w:t xml:space="preserve">The DHS and MICS adjust coverage estimates for missing data according to characteristics of the caregiver but not by multiple </w:t>
      </w:r>
      <w:proofErr w:type="gramStart"/>
      <w:r w:rsidRPr="007F708E">
        <w:rPr>
          <w:rFonts w:ascii="Arial" w:hAnsi="Arial" w:cs="Arial"/>
        </w:rPr>
        <w:t>imputation</w:t>
      </w:r>
      <w:proofErr w:type="gramEnd"/>
      <w:r w:rsidRPr="007F708E">
        <w:rPr>
          <w:rFonts w:ascii="Arial" w:hAnsi="Arial" w:cs="Arial"/>
        </w:rPr>
        <w:t xml:space="preserve">. This includes adjusting differently for those who present a card and those who do not, and their methods are well documented </w:t>
      </w:r>
      <w:r w:rsidR="00D008CC" w:rsidRPr="007F708E">
        <w:rPr>
          <w:rFonts w:ascii="Arial" w:hAnsi="Arial" w:cs="Arial"/>
        </w:rPr>
        <w:fldChar w:fldCharType="begin"/>
      </w:r>
      <w:r w:rsidRPr="007F708E">
        <w:rPr>
          <w:rFonts w:ascii="Arial" w:hAnsi="Arial" w:cs="Arial"/>
        </w:rPr>
        <w:instrText xml:space="preserve"> ADDIN EN.CITE &lt;EndNote&gt;&lt;Cite&gt;&lt;Author&gt;Cutts&lt;/Author&gt;&lt;Year&gt;2012&lt;/Year&gt;&lt;RecNum&gt;1212&lt;/RecNum&gt;&lt;DisplayText&gt;[35]&lt;/DisplayText&gt;&lt;record&gt;&lt;rec-number&gt;1212&lt;/rec-number&gt;&lt;foreign-keys&gt;&lt;key app="EN" db-id="9ps0eff5rprtwsex9ps5zw2u2ea5xzf2ettx" timestamp="1525209915"&gt;1212&lt;/key&gt;&lt;key app="ENWeb" db-id=""&gt;0&lt;/key&gt;&lt;/foreign-keys&gt;&lt;ref-type name="Report"&gt;27&lt;/ref-type&gt;&lt;contributors&gt;&lt;authors&gt;&lt;author&gt;Felicity Cutts&lt;/author&gt;&lt;author&gt;Hector Izurieta &lt;/author&gt;&lt;author&gt;Dale Rhoda&lt;/author&gt;&lt;/authors&gt;&lt;/contributors&gt;&lt;titles&gt;&lt;title&gt;Methods and issues in household surveys of vaccination coverage: Report to the Bill and Melinda Gates Foundation&lt;/title&gt;&lt;/titles&gt;&lt;dates&gt;&lt;year&gt;2012&lt;/year&gt;&lt;/dates&gt;&lt;publisher&gt;Report to the Bill and Melinda Gates Foundation &lt;/publisher&gt;&lt;urls&gt;&lt;related-urls&gt;&lt;url&gt;http://bidinitiative.org/wp-content/files_mf/14026889603.Cuttsetal2012VaccinationcoveragereporttoBMGF.pdf&lt;/url&gt;&lt;/related-urls&gt;&lt;/urls&gt;&lt;/record&gt;&lt;/Cite&gt;&lt;/EndNote&gt;</w:instrText>
      </w:r>
      <w:r w:rsidR="00D008CC" w:rsidRPr="007F708E">
        <w:rPr>
          <w:rFonts w:ascii="Arial" w:hAnsi="Arial" w:cs="Arial"/>
        </w:rPr>
        <w:fldChar w:fldCharType="separate"/>
      </w:r>
      <w:r w:rsidRPr="007F708E">
        <w:rPr>
          <w:rFonts w:ascii="Arial" w:hAnsi="Arial" w:cs="Arial"/>
          <w:noProof/>
        </w:rPr>
        <w:t>[35]</w:t>
      </w:r>
      <w:r w:rsidR="00D008CC" w:rsidRPr="007F708E">
        <w:rPr>
          <w:rFonts w:ascii="Arial" w:hAnsi="Arial" w:cs="Arial"/>
        </w:rPr>
        <w:fldChar w:fldCharType="end"/>
      </w:r>
      <w:r w:rsidRPr="007F708E">
        <w:rPr>
          <w:rFonts w:ascii="Arial" w:hAnsi="Arial" w:cs="Arial"/>
        </w:rPr>
        <w:t>.</w:t>
      </w:r>
    </w:p>
    <w:p w:rsidR="00416B6D" w:rsidRDefault="00416B6D" w:rsidP="00D90BCA">
      <w:pPr>
        <w:spacing w:line="480" w:lineRule="auto"/>
        <w:rPr>
          <w:rFonts w:ascii="Arial" w:hAnsi="Arial" w:cs="Arial"/>
        </w:rPr>
      </w:pPr>
      <w:r>
        <w:rPr>
          <w:rFonts w:ascii="Arial" w:hAnsi="Arial" w:cs="Arial"/>
        </w:rPr>
        <w:t>A final option for presenting</w:t>
      </w:r>
      <w:r w:rsidR="008619F1">
        <w:rPr>
          <w:rFonts w:ascii="Arial" w:hAnsi="Arial" w:cs="Arial"/>
        </w:rPr>
        <w:t xml:space="preserve"> recall data is with a sensitivity analysis. Due to the range of estimates available –</w:t>
      </w:r>
      <w:r>
        <w:rPr>
          <w:rFonts w:ascii="Arial" w:hAnsi="Arial" w:cs="Arial"/>
        </w:rPr>
        <w:t xml:space="preserve"> </w:t>
      </w:r>
      <w:r w:rsidR="008619F1">
        <w:rPr>
          <w:rFonts w:ascii="Arial" w:hAnsi="Arial" w:cs="Arial"/>
        </w:rPr>
        <w:t>from reporting</w:t>
      </w:r>
      <w:r>
        <w:rPr>
          <w:rFonts w:ascii="Arial" w:hAnsi="Arial" w:cs="Arial"/>
        </w:rPr>
        <w:t xml:space="preserve"> cr</w:t>
      </w:r>
      <w:r w:rsidR="004F0D75">
        <w:rPr>
          <w:rFonts w:ascii="Arial" w:hAnsi="Arial" w:cs="Arial"/>
        </w:rPr>
        <w:t xml:space="preserve">ude estimates to those statistically adjusted </w:t>
      </w:r>
      <w:r>
        <w:rPr>
          <w:rFonts w:ascii="Arial" w:hAnsi="Arial" w:cs="Arial"/>
        </w:rPr>
        <w:t>–present</w:t>
      </w:r>
      <w:r w:rsidR="00241A7E">
        <w:rPr>
          <w:rFonts w:ascii="Arial" w:hAnsi="Arial" w:cs="Arial"/>
        </w:rPr>
        <w:t>ing</w:t>
      </w:r>
      <w:r>
        <w:rPr>
          <w:rFonts w:ascii="Arial" w:hAnsi="Arial" w:cs="Arial"/>
        </w:rPr>
        <w:t xml:space="preserve"> the range of overall coverage estimates</w:t>
      </w:r>
      <w:r w:rsidR="007F708E">
        <w:rPr>
          <w:rFonts w:ascii="Arial" w:hAnsi="Arial" w:cs="Arial"/>
        </w:rPr>
        <w:t xml:space="preserve"> is advisable. </w:t>
      </w:r>
      <w:r w:rsidR="007F708E" w:rsidRPr="007F708E">
        <w:rPr>
          <w:rFonts w:ascii="Arial" w:hAnsi="Arial" w:cs="Arial"/>
        </w:rPr>
        <w:t xml:space="preserve">As is common in DHS, MICS and other surveys, investigators should present coverage estimates based on cards alone, recall data and on card combined with recall data. </w:t>
      </w:r>
      <w:r w:rsidR="00D008CC" w:rsidRPr="007F708E">
        <w:rPr>
          <w:rFonts w:ascii="Arial" w:hAnsi="Arial" w:cs="Arial"/>
        </w:rPr>
        <w:fldChar w:fldCharType="begin"/>
      </w:r>
      <w:r w:rsidR="007F708E" w:rsidRPr="007F708E">
        <w:rPr>
          <w:rFonts w:ascii="Arial" w:hAnsi="Arial" w:cs="Arial"/>
        </w:rPr>
        <w:instrText xml:space="preserve"> ADDIN EN.CITE &lt;EndNote&gt;&lt;Cite&gt;&lt;Author&gt;Cutts&lt;/Author&gt;&lt;Year&gt;2012&lt;/Year&gt;&lt;RecNum&gt;1212&lt;/RecNum&gt;&lt;DisplayText&gt;[35]&lt;/DisplayText&gt;&lt;record&gt;&lt;rec-number&gt;1212&lt;/rec-number&gt;&lt;foreign-keys&gt;&lt;key app="EN" db-id="9ps0eff5rprtwsex9ps5zw2u2ea5xzf2ettx" timestamp="1525209915"&gt;1212&lt;/key&gt;&lt;key app="ENWeb" db-id=""&gt;0&lt;/key&gt;&lt;/foreign-keys&gt;&lt;ref-type name="Report"&gt;27&lt;/ref-type&gt;&lt;contributors&gt;&lt;authors&gt;&lt;author&gt;Felicity Cutts&lt;/author&gt;&lt;author&gt;Hector Izurieta &lt;/author&gt;&lt;author&gt;Dale Rhoda&lt;/author&gt;&lt;/authors&gt;&lt;/contributors&gt;&lt;titles&gt;&lt;title&gt;Methods and issues in household surveys of vaccination coverage: Report to the Bill and Melinda Gates Foundation&lt;/title&gt;&lt;/titles&gt;&lt;dates&gt;&lt;year&gt;2012&lt;/year&gt;&lt;/dates&gt;&lt;publisher&gt;Report to the Bill and Melinda Gates Foundation &lt;/publisher&gt;&lt;urls&gt;&lt;related-urls&gt;&lt;url&gt;http://bidinitiative.org/wp-content/files_mf/14026889603.Cuttsetal2012VaccinationcoveragereporttoBMGF.pdf&lt;/url&gt;&lt;/related-urls&gt;&lt;/urls&gt;&lt;/record&gt;&lt;/Cite&gt;&lt;/EndNote&gt;</w:instrText>
      </w:r>
      <w:r w:rsidR="00D008CC" w:rsidRPr="007F708E">
        <w:rPr>
          <w:rFonts w:ascii="Arial" w:hAnsi="Arial" w:cs="Arial"/>
        </w:rPr>
        <w:fldChar w:fldCharType="separate"/>
      </w:r>
      <w:r w:rsidR="007F708E" w:rsidRPr="007F708E">
        <w:rPr>
          <w:rFonts w:ascii="Arial" w:hAnsi="Arial" w:cs="Arial"/>
          <w:noProof/>
        </w:rPr>
        <w:t>[35]</w:t>
      </w:r>
      <w:r w:rsidR="00D008CC" w:rsidRPr="007F708E">
        <w:rPr>
          <w:rFonts w:ascii="Arial" w:hAnsi="Arial" w:cs="Arial"/>
        </w:rPr>
        <w:fldChar w:fldCharType="end"/>
      </w:r>
      <w:r w:rsidR="007F708E" w:rsidRPr="007F708E">
        <w:rPr>
          <w:rFonts w:ascii="Arial" w:hAnsi="Arial" w:cs="Arial"/>
        </w:rPr>
        <w:t>.</w:t>
      </w:r>
      <w:r w:rsidR="007F708E">
        <w:rPr>
          <w:rFonts w:ascii="Arial" w:hAnsi="Arial" w:cs="Arial"/>
        </w:rPr>
        <w:t xml:space="preserve"> </w:t>
      </w:r>
      <w:r w:rsidR="00C4723A">
        <w:rPr>
          <w:rFonts w:ascii="Arial" w:hAnsi="Arial" w:cs="Arial"/>
        </w:rPr>
        <w:t xml:space="preserve">This could be followed by presenting decision outcomes based on these two estimates to illustrate the range of effects of different estimates. For example, </w:t>
      </w:r>
      <w:proofErr w:type="spellStart"/>
      <w:r w:rsidR="00C4723A">
        <w:rPr>
          <w:rFonts w:ascii="Arial" w:hAnsi="Arial" w:cs="Arial"/>
        </w:rPr>
        <w:t>Caini</w:t>
      </w:r>
      <w:proofErr w:type="spellEnd"/>
      <w:r w:rsidR="00C4723A">
        <w:rPr>
          <w:rFonts w:ascii="Arial" w:hAnsi="Arial" w:cs="Arial"/>
        </w:rPr>
        <w:t xml:space="preserve"> et al. performed a clustered-lot quality assurance sampling (CLQAS) study to evaluate uptake of meningitis </w:t>
      </w:r>
      <w:proofErr w:type="gramStart"/>
      <w:r w:rsidR="00C4723A">
        <w:rPr>
          <w:rFonts w:ascii="Arial" w:hAnsi="Arial" w:cs="Arial"/>
        </w:rPr>
        <w:t>A</w:t>
      </w:r>
      <w:proofErr w:type="gramEnd"/>
      <w:r w:rsidR="00C4723A">
        <w:rPr>
          <w:rFonts w:ascii="Arial" w:hAnsi="Arial" w:cs="Arial"/>
        </w:rPr>
        <w:t xml:space="preserve"> vaccine in Niger </w:t>
      </w:r>
      <w:r w:rsidR="00D008CC">
        <w:rPr>
          <w:rFonts w:ascii="Arial" w:hAnsi="Arial" w:cs="Arial"/>
        </w:rPr>
        <w:fldChar w:fldCharType="begin">
          <w:fldData xml:space="preserve">PEVuZE5vdGU+PENpdGU+PEF1dGhvcj5DYWluaTwvQXV0aG9yPjxZZWFyPjIwMTM8L1llYXI+PFJl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</w:fldData>
        </w:fldChar>
      </w:r>
      <w:r w:rsidR="00494597">
        <w:rPr>
          <w:rFonts w:ascii="Arial" w:hAnsi="Arial" w:cs="Arial"/>
        </w:rPr>
        <w:instrText xml:space="preserve"> ADDIN EN.CITE </w:instrText>
      </w:r>
      <w:r w:rsidR="00D008CC">
        <w:rPr>
          <w:rFonts w:ascii="Arial" w:hAnsi="Arial" w:cs="Arial"/>
        </w:rPr>
        <w:fldChar w:fldCharType="begin">
          <w:fldData xml:space="preserve">PEVuZE5vdGU+PENpdGU+PEF1dGhvcj5DYWluaTwvQXV0aG9yPjxZZWFyPjIwMTM8L1llYXI+PFJl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</w:fldData>
        </w:fldChar>
      </w:r>
      <w:r w:rsidR="00494597">
        <w:rPr>
          <w:rFonts w:ascii="Arial" w:hAnsi="Arial" w:cs="Arial"/>
        </w:rPr>
        <w:instrText xml:space="preserve"> ADDIN EN.CITE.DATA </w:instrText>
      </w:r>
      <w:r w:rsidR="00D008CC">
        <w:rPr>
          <w:rFonts w:ascii="Arial" w:hAnsi="Arial" w:cs="Arial"/>
        </w:rPr>
      </w:r>
      <w:r w:rsidR="00D008CC">
        <w:rPr>
          <w:rFonts w:ascii="Arial" w:hAnsi="Arial" w:cs="Arial"/>
        </w:rPr>
        <w:fldChar w:fldCharType="end"/>
      </w:r>
      <w:r w:rsidR="00D008CC">
        <w:rPr>
          <w:rFonts w:ascii="Arial" w:hAnsi="Arial" w:cs="Arial"/>
        </w:rPr>
      </w:r>
      <w:r w:rsidR="00D008CC">
        <w:rPr>
          <w:rFonts w:ascii="Arial" w:hAnsi="Arial" w:cs="Arial"/>
        </w:rPr>
        <w:fldChar w:fldCharType="separate"/>
      </w:r>
      <w:r w:rsidR="008B0881">
        <w:rPr>
          <w:rFonts w:ascii="Arial" w:hAnsi="Arial" w:cs="Arial"/>
          <w:noProof/>
        </w:rPr>
        <w:t>[20]</w:t>
      </w:r>
      <w:r w:rsidR="00D008CC">
        <w:rPr>
          <w:rFonts w:ascii="Arial" w:hAnsi="Arial" w:cs="Arial"/>
        </w:rPr>
        <w:fldChar w:fldCharType="end"/>
      </w:r>
      <w:r w:rsidR="00C4723A">
        <w:rPr>
          <w:rFonts w:ascii="Arial" w:hAnsi="Arial" w:cs="Arial"/>
        </w:rPr>
        <w:t xml:space="preserve">. They presented coverage separately for card history alone (68.8%) and card history with caregiver recall (90.9%). They also noted that, when applied to their CLQAS assessment, the former </w:t>
      </w:r>
      <w:r w:rsidR="00C4723A">
        <w:rPr>
          <w:rFonts w:ascii="Arial" w:hAnsi="Arial" w:cs="Arial"/>
        </w:rPr>
        <w:lastRenderedPageBreak/>
        <w:t xml:space="preserve">would have rejected 26 of 31 districts as having inadequate coverage, and the latter only six. </w:t>
      </w:r>
      <w:r w:rsidR="00FB7744">
        <w:rPr>
          <w:rFonts w:ascii="Arial" w:hAnsi="Arial" w:cs="Arial"/>
        </w:rPr>
        <w:t>If cost data is available, presentation of the range of</w:t>
      </w:r>
      <w:r>
        <w:rPr>
          <w:rFonts w:ascii="Arial" w:hAnsi="Arial" w:cs="Arial"/>
        </w:rPr>
        <w:t xml:space="preserve"> </w:t>
      </w:r>
      <w:r w:rsidR="005E6F5E">
        <w:rPr>
          <w:rFonts w:ascii="Arial" w:hAnsi="Arial" w:cs="Arial"/>
        </w:rPr>
        <w:t>incremental cost-effectiveness ratio (ICER)</w:t>
      </w:r>
      <w:r w:rsidR="00241A7E">
        <w:rPr>
          <w:rFonts w:ascii="Arial" w:hAnsi="Arial" w:cs="Arial"/>
        </w:rPr>
        <w:t xml:space="preserve"> is recommended</w:t>
      </w:r>
      <w:r>
        <w:rPr>
          <w:rFonts w:ascii="Arial" w:hAnsi="Arial" w:cs="Arial"/>
        </w:rPr>
        <w:t>. This would help the reader have a better gras</w:t>
      </w:r>
      <w:r w:rsidR="004F0D75">
        <w:rPr>
          <w:rFonts w:ascii="Arial" w:hAnsi="Arial" w:cs="Arial"/>
        </w:rPr>
        <w:t xml:space="preserve">p of the range of possibilities </w:t>
      </w:r>
      <w:r>
        <w:rPr>
          <w:rFonts w:ascii="Arial" w:hAnsi="Arial" w:cs="Arial"/>
        </w:rPr>
        <w:t>and quality of the estimate</w:t>
      </w:r>
      <w:r w:rsidR="00FB7744">
        <w:rPr>
          <w:rFonts w:ascii="Arial" w:hAnsi="Arial" w:cs="Arial"/>
        </w:rPr>
        <w:t>s.</w:t>
      </w:r>
    </w:p>
    <w:p w:rsidR="00FB7744" w:rsidRPr="00FB7744" w:rsidRDefault="00FB7744" w:rsidP="00D90BCA">
      <w:pPr>
        <w:spacing w:line="480" w:lineRule="auto"/>
        <w:rPr>
          <w:rFonts w:ascii="Arial" w:hAnsi="Arial" w:cs="Arial"/>
        </w:rPr>
      </w:pPr>
    </w:p>
    <w:p w:rsidR="00416B6D" w:rsidRPr="008B0881" w:rsidRDefault="00416B6D" w:rsidP="008B0881">
      <w:pPr>
        <w:pStyle w:val="ListParagraph"/>
        <w:numPr>
          <w:ilvl w:val="0"/>
          <w:numId w:val="14"/>
        </w:numPr>
        <w:spacing w:line="480" w:lineRule="auto"/>
        <w:rPr>
          <w:rFonts w:ascii="Arial" w:hAnsi="Arial" w:cs="Arial"/>
          <w:sz w:val="28"/>
          <w:szCs w:val="28"/>
        </w:rPr>
      </w:pPr>
      <w:r w:rsidRPr="008B0881">
        <w:rPr>
          <w:rFonts w:ascii="Arial" w:hAnsi="Arial" w:cs="Arial"/>
          <w:sz w:val="28"/>
          <w:szCs w:val="28"/>
        </w:rPr>
        <w:t>Conclusion</w:t>
      </w:r>
      <w:r w:rsidR="006A4D46">
        <w:rPr>
          <w:rFonts w:ascii="Arial" w:hAnsi="Arial" w:cs="Arial"/>
          <w:sz w:val="28"/>
          <w:szCs w:val="28"/>
        </w:rPr>
        <w:t>s</w:t>
      </w:r>
    </w:p>
    <w:p w:rsidR="00454C18" w:rsidRDefault="00FB5644" w:rsidP="00C4723A">
      <w:pPr>
        <w:spacing w:line="480" w:lineRule="auto"/>
        <w:rPr>
          <w:rFonts w:ascii="Arial" w:hAnsi="Arial" w:cs="Arial"/>
        </w:rPr>
      </w:pPr>
      <w:r>
        <w:rPr>
          <w:rFonts w:ascii="Arial" w:hAnsi="Arial" w:cs="Arial"/>
        </w:rPr>
        <w:t>Due to the a</w:t>
      </w:r>
      <w:r w:rsidR="005F1483">
        <w:rPr>
          <w:rFonts w:ascii="Arial" w:hAnsi="Arial" w:cs="Arial"/>
        </w:rPr>
        <w:t xml:space="preserve">bsence of </w:t>
      </w:r>
      <w:r w:rsidR="004F0D75">
        <w:rPr>
          <w:rFonts w:ascii="Arial" w:hAnsi="Arial" w:cs="Arial"/>
        </w:rPr>
        <w:t xml:space="preserve">a </w:t>
      </w:r>
      <w:r w:rsidR="005F1483">
        <w:rPr>
          <w:rFonts w:ascii="Arial" w:hAnsi="Arial" w:cs="Arial"/>
        </w:rPr>
        <w:t>definitive</w:t>
      </w:r>
      <w:r w:rsidR="003F0677">
        <w:rPr>
          <w:rFonts w:ascii="Arial" w:hAnsi="Arial" w:cs="Arial"/>
        </w:rPr>
        <w:t xml:space="preserve"> standard </w:t>
      </w:r>
      <w:r w:rsidR="004F0D75">
        <w:rPr>
          <w:rFonts w:ascii="Arial" w:hAnsi="Arial" w:cs="Arial"/>
        </w:rPr>
        <w:t>for</w:t>
      </w:r>
      <w:r w:rsidR="003F0677">
        <w:rPr>
          <w:rFonts w:ascii="Arial" w:hAnsi="Arial" w:cs="Arial"/>
        </w:rPr>
        <w:t xml:space="preserve"> vaccination </w:t>
      </w:r>
      <w:r w:rsidR="005F1483">
        <w:rPr>
          <w:rFonts w:ascii="Arial" w:hAnsi="Arial" w:cs="Arial"/>
        </w:rPr>
        <w:t>status</w:t>
      </w:r>
      <w:r>
        <w:rPr>
          <w:rFonts w:ascii="Arial" w:hAnsi="Arial" w:cs="Arial"/>
        </w:rPr>
        <w:t xml:space="preserve"> and coverage</w:t>
      </w:r>
      <w:r w:rsidR="003F0677">
        <w:rPr>
          <w:rFonts w:ascii="Arial" w:hAnsi="Arial" w:cs="Arial"/>
        </w:rPr>
        <w:t xml:space="preserve"> in LMICs, alternativ</w:t>
      </w:r>
      <w:r>
        <w:rPr>
          <w:rFonts w:ascii="Arial" w:hAnsi="Arial" w:cs="Arial"/>
        </w:rPr>
        <w:t>e methods that</w:t>
      </w:r>
      <w:r w:rsidR="003F0677">
        <w:rPr>
          <w:rFonts w:ascii="Arial" w:hAnsi="Arial" w:cs="Arial"/>
        </w:rPr>
        <w:t xml:space="preserve"> rely on clinic data, hand held cards and caregiver recall are still used. While published </w:t>
      </w:r>
      <w:r>
        <w:rPr>
          <w:rFonts w:ascii="Arial" w:hAnsi="Arial" w:cs="Arial"/>
        </w:rPr>
        <w:t>data show a range of validity of</w:t>
      </w:r>
      <w:r w:rsidR="003F0677">
        <w:rPr>
          <w:rFonts w:ascii="Arial" w:hAnsi="Arial" w:cs="Arial"/>
        </w:rPr>
        <w:t xml:space="preserve"> caregiver recall, the </w:t>
      </w:r>
      <w:r>
        <w:rPr>
          <w:rFonts w:ascii="Arial" w:hAnsi="Arial" w:cs="Arial"/>
        </w:rPr>
        <w:t>validity estimates</w:t>
      </w:r>
      <w:r w:rsidR="003F0677">
        <w:rPr>
          <w:rFonts w:ascii="Arial" w:hAnsi="Arial" w:cs="Arial"/>
        </w:rPr>
        <w:t xml:space="preserve"> </w:t>
      </w:r>
      <w:r>
        <w:rPr>
          <w:rFonts w:ascii="Arial" w:hAnsi="Arial" w:cs="Arial"/>
        </w:rPr>
        <w:t>themselves are subject to error due to biases</w:t>
      </w:r>
      <w:r w:rsidR="003F0677">
        <w:rPr>
          <w:rFonts w:ascii="Arial" w:hAnsi="Arial" w:cs="Arial"/>
        </w:rPr>
        <w:t xml:space="preserve"> </w:t>
      </w:r>
      <w:r>
        <w:rPr>
          <w:rFonts w:ascii="Arial" w:hAnsi="Arial" w:cs="Arial"/>
        </w:rPr>
        <w:t>within the</w:t>
      </w:r>
      <w:r w:rsidR="003F0677">
        <w:rPr>
          <w:rFonts w:ascii="Arial" w:hAnsi="Arial" w:cs="Arial"/>
        </w:rPr>
        <w:t xml:space="preserve"> comparator ‘gold standard’. With a lack of information on reliability of recall data</w:t>
      </w:r>
      <w:r w:rsidR="00685E47">
        <w:rPr>
          <w:rFonts w:ascii="Arial" w:hAnsi="Arial" w:cs="Arial"/>
        </w:rPr>
        <w:t xml:space="preserve"> and no clearly valid method of dealing with incomplete data</w:t>
      </w:r>
      <w:r w:rsidR="003F0677">
        <w:rPr>
          <w:rFonts w:ascii="Arial" w:hAnsi="Arial" w:cs="Arial"/>
        </w:rPr>
        <w:t xml:space="preserve">, the extent to which caregiver recall of vaccine status can be considered of high data quality </w:t>
      </w:r>
      <w:r w:rsidR="00F84CA4">
        <w:rPr>
          <w:rFonts w:ascii="Arial" w:hAnsi="Arial" w:cs="Arial"/>
        </w:rPr>
        <w:t xml:space="preserve">or comparable to the ‘true vaccine status’ </w:t>
      </w:r>
      <w:r w:rsidR="003F0677">
        <w:rPr>
          <w:rFonts w:ascii="Arial" w:hAnsi="Arial" w:cs="Arial"/>
        </w:rPr>
        <w:t xml:space="preserve">is unknown and will be context-specific. </w:t>
      </w:r>
      <w:r w:rsidR="00D14DBE">
        <w:rPr>
          <w:rFonts w:ascii="Arial" w:hAnsi="Arial" w:cs="Arial"/>
        </w:rPr>
        <w:t>E</w:t>
      </w:r>
      <w:r w:rsidR="003F0677">
        <w:rPr>
          <w:rFonts w:ascii="Arial" w:hAnsi="Arial" w:cs="Arial"/>
        </w:rPr>
        <w:t>xcluding caregiver recall would</w:t>
      </w:r>
      <w:r w:rsidR="00D14DBE">
        <w:rPr>
          <w:rFonts w:ascii="Arial" w:hAnsi="Arial" w:cs="Arial"/>
        </w:rPr>
        <w:t>, nevertheless,</w:t>
      </w:r>
      <w:r w:rsidR="003F0677">
        <w:rPr>
          <w:rFonts w:ascii="Arial" w:hAnsi="Arial" w:cs="Arial"/>
        </w:rPr>
        <w:t xml:space="preserve"> result in considerable bias in vaccine coverage estimates</w:t>
      </w:r>
      <w:r w:rsidR="00D14DBE">
        <w:rPr>
          <w:rFonts w:ascii="Arial" w:hAnsi="Arial" w:cs="Arial"/>
        </w:rPr>
        <w:t>.</w:t>
      </w:r>
      <w:r w:rsidR="003F0677">
        <w:rPr>
          <w:rFonts w:ascii="Arial" w:hAnsi="Arial" w:cs="Arial"/>
        </w:rPr>
        <w:t xml:space="preserve"> </w:t>
      </w:r>
      <w:r w:rsidR="00D14DBE">
        <w:rPr>
          <w:rFonts w:ascii="Arial" w:hAnsi="Arial" w:cs="Arial"/>
        </w:rPr>
        <w:t>W</w:t>
      </w:r>
      <w:r w:rsidR="003F0677">
        <w:rPr>
          <w:rFonts w:ascii="Arial" w:hAnsi="Arial" w:cs="Arial"/>
        </w:rPr>
        <w:t xml:space="preserve">e </w:t>
      </w:r>
      <w:r w:rsidR="00D14DBE">
        <w:rPr>
          <w:rFonts w:ascii="Arial" w:hAnsi="Arial" w:cs="Arial"/>
        </w:rPr>
        <w:t xml:space="preserve">therefore </w:t>
      </w:r>
      <w:r w:rsidR="003F0677">
        <w:rPr>
          <w:rFonts w:ascii="Arial" w:hAnsi="Arial" w:cs="Arial"/>
        </w:rPr>
        <w:t xml:space="preserve">recommend that it be included in </w:t>
      </w:r>
      <w:r>
        <w:rPr>
          <w:rFonts w:ascii="Arial" w:hAnsi="Arial" w:cs="Arial"/>
        </w:rPr>
        <w:t xml:space="preserve">vaccine surveys and </w:t>
      </w:r>
      <w:r w:rsidR="00241A7E">
        <w:rPr>
          <w:rFonts w:ascii="Arial" w:hAnsi="Arial" w:cs="Arial"/>
        </w:rPr>
        <w:t>coverage estimates</w:t>
      </w:r>
      <w:r w:rsidR="003F0677">
        <w:rPr>
          <w:rFonts w:ascii="Arial" w:hAnsi="Arial" w:cs="Arial"/>
        </w:rPr>
        <w:t xml:space="preserve"> but encourage </w:t>
      </w:r>
      <w:r>
        <w:rPr>
          <w:rFonts w:ascii="Arial" w:hAnsi="Arial" w:cs="Arial"/>
        </w:rPr>
        <w:t xml:space="preserve">that </w:t>
      </w:r>
      <w:r w:rsidR="003F0677">
        <w:rPr>
          <w:rFonts w:ascii="Arial" w:hAnsi="Arial" w:cs="Arial"/>
        </w:rPr>
        <w:t>clearer report</w:t>
      </w:r>
      <w:r>
        <w:rPr>
          <w:rFonts w:ascii="Arial" w:hAnsi="Arial" w:cs="Arial"/>
        </w:rPr>
        <w:t xml:space="preserve">ing and sensitivity analyses </w:t>
      </w:r>
      <w:r w:rsidR="003F0677">
        <w:rPr>
          <w:rFonts w:ascii="Arial" w:hAnsi="Arial" w:cs="Arial"/>
        </w:rPr>
        <w:t xml:space="preserve">be presented. </w:t>
      </w:r>
      <w:r w:rsidR="007F708E" w:rsidRPr="007F708E">
        <w:rPr>
          <w:rFonts w:ascii="Arial" w:hAnsi="Arial" w:cs="Arial"/>
        </w:rPr>
        <w:t>We call for further studies on the quality of recall so that a more thorough and current assessment of quality can be performed.</w:t>
      </w:r>
    </w:p>
    <w:p w:rsidR="004B3C30" w:rsidRDefault="004B3C30" w:rsidP="004B3C30">
      <w:pPr>
        <w:spacing w:line="480" w:lineRule="auto"/>
        <w:rPr>
          <w:rFonts w:ascii="Arial" w:hAnsi="Arial" w:cs="Arial"/>
          <w:b/>
          <w:u w:val="single"/>
        </w:rPr>
      </w:pPr>
    </w:p>
    <w:p w:rsidR="004B3C30" w:rsidRPr="004B3C30" w:rsidRDefault="004B3C30" w:rsidP="004B3C30">
      <w:pPr>
        <w:spacing w:line="480" w:lineRule="auto"/>
        <w:rPr>
          <w:rFonts w:ascii="Arial" w:hAnsi="Arial" w:cs="Arial"/>
          <w:sz w:val="28"/>
          <w:szCs w:val="28"/>
        </w:rPr>
      </w:pPr>
      <w:r w:rsidRPr="004B3C30">
        <w:rPr>
          <w:rFonts w:ascii="Arial" w:hAnsi="Arial" w:cs="Arial"/>
          <w:sz w:val="28"/>
          <w:szCs w:val="28"/>
        </w:rPr>
        <w:t>Funding</w:t>
      </w:r>
    </w:p>
    <w:p w:rsidR="004B3C30" w:rsidRDefault="004B3C30" w:rsidP="004B3C30">
      <w:pPr>
        <w:spacing w:line="480" w:lineRule="auto"/>
        <w:rPr>
          <w:rFonts w:ascii="Arial" w:hAnsi="Arial" w:cs="Arial"/>
        </w:rPr>
      </w:pPr>
      <w:r>
        <w:rPr>
          <w:rFonts w:ascii="Arial" w:hAnsi="Arial" w:cs="Arial"/>
        </w:rPr>
        <w:t>This work was supported by the National Institutes of Health Research (NIHR) by an academic clinical fellowship to RM. The NIHR had no role in any part of this study or publication.</w:t>
      </w:r>
    </w:p>
    <w:p w:rsidR="006A2029" w:rsidRDefault="006A2029" w:rsidP="00C4723A">
      <w:pPr>
        <w:spacing w:line="480" w:lineRule="auto"/>
        <w:rPr>
          <w:rFonts w:ascii="Arial" w:hAnsi="Arial" w:cs="Arial"/>
          <w:b/>
          <w:u w:val="single"/>
        </w:rPr>
      </w:pPr>
    </w:p>
    <w:p w:rsidR="004B3C30" w:rsidRPr="004B3C30" w:rsidRDefault="004B3C30" w:rsidP="00C4723A">
      <w:pPr>
        <w:spacing w:line="480" w:lineRule="auto"/>
        <w:rPr>
          <w:rFonts w:ascii="Arial" w:hAnsi="Arial" w:cs="Arial"/>
          <w:sz w:val="28"/>
          <w:szCs w:val="28"/>
        </w:rPr>
      </w:pPr>
      <w:r w:rsidRPr="004B3C30">
        <w:rPr>
          <w:rFonts w:ascii="Arial" w:hAnsi="Arial" w:cs="Arial"/>
          <w:sz w:val="28"/>
          <w:szCs w:val="28"/>
        </w:rPr>
        <w:lastRenderedPageBreak/>
        <w:t>Authors</w:t>
      </w:r>
      <w:r>
        <w:rPr>
          <w:rFonts w:ascii="Arial" w:hAnsi="Arial" w:cs="Arial"/>
          <w:sz w:val="28"/>
          <w:szCs w:val="28"/>
        </w:rPr>
        <w:t>’</w:t>
      </w:r>
      <w:r w:rsidRPr="004B3C30">
        <w:rPr>
          <w:rFonts w:ascii="Arial" w:hAnsi="Arial" w:cs="Arial"/>
          <w:sz w:val="28"/>
          <w:szCs w:val="28"/>
        </w:rPr>
        <w:t xml:space="preserve"> Contributions</w:t>
      </w:r>
    </w:p>
    <w:p w:rsidR="004B3C30" w:rsidRPr="004B3C30" w:rsidRDefault="008B25D3" w:rsidP="00C4723A">
      <w:pPr>
        <w:spacing w:line="480" w:lineRule="auto"/>
        <w:rPr>
          <w:rFonts w:ascii="Arial" w:hAnsi="Arial" w:cs="Arial"/>
        </w:rPr>
      </w:pPr>
      <w:r w:rsidRPr="008B25D3">
        <w:rPr>
          <w:rFonts w:ascii="Arial" w:hAnsi="Arial" w:cs="Arial"/>
        </w:rPr>
        <w:t>All authors attest they meet the ICMJE criteria for authorship</w:t>
      </w:r>
      <w:r>
        <w:rPr>
          <w:rFonts w:ascii="Arial" w:hAnsi="Arial" w:cs="Arial"/>
        </w:rPr>
        <w:t xml:space="preserve">. </w:t>
      </w:r>
      <w:r w:rsidR="004B3C30">
        <w:rPr>
          <w:rFonts w:ascii="Arial" w:hAnsi="Arial" w:cs="Arial"/>
        </w:rPr>
        <w:t xml:space="preserve">RM, CK and TC conceived and designed the study. RM, CK and TC designed the search string and strategy. RM reviewed search results, decided inclusion criteria and decided on the study selection with help from CK and TC. All authors synthesised results. </w:t>
      </w:r>
      <w:r w:rsidR="004B3C30" w:rsidRPr="004B3C30">
        <w:rPr>
          <w:rFonts w:ascii="Arial" w:hAnsi="Arial" w:cs="Arial"/>
        </w:rPr>
        <w:t>All authors contributed to the writing/reviewing of the paper and approved the final version for submission.</w:t>
      </w:r>
    </w:p>
    <w:p w:rsidR="004B3C30" w:rsidRDefault="004B3C30" w:rsidP="00C4723A">
      <w:pPr>
        <w:spacing w:line="480" w:lineRule="auto"/>
        <w:rPr>
          <w:rFonts w:ascii="Arial" w:hAnsi="Arial" w:cs="Arial"/>
          <w:b/>
          <w:u w:val="single"/>
        </w:rPr>
      </w:pPr>
    </w:p>
    <w:p w:rsidR="00357501" w:rsidRPr="004B3C30" w:rsidRDefault="004B3C30" w:rsidP="00C4723A">
      <w:pPr>
        <w:spacing w:line="480" w:lineRule="auto"/>
        <w:rPr>
          <w:rFonts w:ascii="Arial" w:hAnsi="Arial" w:cs="Arial"/>
          <w:sz w:val="28"/>
          <w:szCs w:val="28"/>
        </w:rPr>
      </w:pPr>
      <w:r w:rsidRPr="004B3C30">
        <w:rPr>
          <w:rFonts w:ascii="Arial" w:hAnsi="Arial" w:cs="Arial"/>
          <w:sz w:val="28"/>
          <w:szCs w:val="28"/>
        </w:rPr>
        <w:t>Conflict</w:t>
      </w:r>
      <w:r>
        <w:rPr>
          <w:rFonts w:ascii="Arial" w:hAnsi="Arial" w:cs="Arial"/>
          <w:sz w:val="28"/>
          <w:szCs w:val="28"/>
        </w:rPr>
        <w:t>s</w:t>
      </w:r>
      <w:r w:rsidRPr="004B3C30">
        <w:rPr>
          <w:rFonts w:ascii="Arial" w:hAnsi="Arial" w:cs="Arial"/>
          <w:sz w:val="28"/>
          <w:szCs w:val="28"/>
        </w:rPr>
        <w:t xml:space="preserve"> of interest</w:t>
      </w:r>
    </w:p>
    <w:p w:rsidR="004B3C30" w:rsidRPr="004B3C30" w:rsidRDefault="00AE4EAF" w:rsidP="00C4723A">
      <w:pPr>
        <w:spacing w:line="480" w:lineRule="auto"/>
        <w:rPr>
          <w:rFonts w:ascii="Arial" w:hAnsi="Arial" w:cs="Arial"/>
        </w:rPr>
      </w:pPr>
      <w:r>
        <w:rPr>
          <w:rFonts w:ascii="Arial" w:hAnsi="Arial" w:cs="Arial"/>
        </w:rPr>
        <w:t>None declared</w:t>
      </w:r>
    </w:p>
    <w:p w:rsidR="004B3C30" w:rsidRDefault="004B3C30" w:rsidP="00C4723A">
      <w:pPr>
        <w:spacing w:line="480" w:lineRule="auto"/>
        <w:rPr>
          <w:rFonts w:ascii="Arial" w:hAnsi="Arial" w:cs="Arial"/>
          <w:b/>
          <w:u w:val="single"/>
        </w:rPr>
      </w:pPr>
    </w:p>
    <w:p w:rsidR="004B3C30" w:rsidRDefault="004B3C30" w:rsidP="00C4723A">
      <w:pPr>
        <w:spacing w:line="480" w:lineRule="auto"/>
        <w:rPr>
          <w:rFonts w:ascii="Arial" w:hAnsi="Arial" w:cs="Arial"/>
          <w:sz w:val="28"/>
          <w:szCs w:val="28"/>
        </w:rPr>
      </w:pPr>
      <w:r>
        <w:rPr>
          <w:rFonts w:ascii="Arial" w:hAnsi="Arial" w:cs="Arial"/>
          <w:sz w:val="28"/>
          <w:szCs w:val="28"/>
        </w:rPr>
        <w:t>Acknowledgements</w:t>
      </w:r>
    </w:p>
    <w:p w:rsidR="004B3C30" w:rsidRPr="004B3C30" w:rsidRDefault="004B3C30" w:rsidP="00C4723A">
      <w:pPr>
        <w:spacing w:line="480" w:lineRule="auto"/>
        <w:rPr>
          <w:rFonts w:ascii="Arial" w:hAnsi="Arial" w:cs="Arial"/>
        </w:rPr>
      </w:pPr>
      <w:r w:rsidRPr="004B3C30">
        <w:rPr>
          <w:rFonts w:ascii="Arial" w:hAnsi="Arial" w:cs="Arial"/>
        </w:rPr>
        <w:t>This work was supported by the National Institutes of Health Research (NIHR) by an academic clinical fellowship to RM.</w:t>
      </w:r>
    </w:p>
    <w:p w:rsidR="00DC436C" w:rsidRPr="00357501" w:rsidRDefault="00DC436C" w:rsidP="00357501">
      <w:pPr>
        <w:spacing w:line="240" w:lineRule="auto"/>
        <w:ind w:left="720" w:hanging="720"/>
        <w:rPr>
          <w:rFonts w:ascii="Arial" w:hAnsi="Arial" w:cs="Arial"/>
        </w:rPr>
      </w:pPr>
    </w:p>
    <w:p w:rsidR="00694EC5" w:rsidRPr="008B0881" w:rsidRDefault="00454C18" w:rsidP="00E24015">
      <w:pPr>
        <w:spacing w:line="240" w:lineRule="auto"/>
        <w:rPr>
          <w:rFonts w:ascii="Arial" w:hAnsi="Arial" w:cs="Arial"/>
          <w:sz w:val="28"/>
          <w:szCs w:val="28"/>
        </w:rPr>
      </w:pPr>
      <w:r w:rsidRPr="008B0881">
        <w:rPr>
          <w:rFonts w:ascii="Arial" w:hAnsi="Arial" w:cs="Arial"/>
          <w:sz w:val="28"/>
          <w:szCs w:val="28"/>
        </w:rPr>
        <w:t xml:space="preserve">References: </w:t>
      </w:r>
    </w:p>
    <w:p w:rsidR="007F4B7A" w:rsidRPr="007F4B7A" w:rsidRDefault="00D008CC" w:rsidP="007F4B7A">
      <w:pPr>
        <w:pStyle w:val="EndNoteBibliography"/>
        <w:spacing w:after="0"/>
      </w:pPr>
      <w:r w:rsidRPr="00D008CC">
        <w:rPr>
          <w:rFonts w:ascii="Arial" w:hAnsi="Arial" w:cs="Arial"/>
        </w:rPr>
        <w:fldChar w:fldCharType="begin"/>
      </w:r>
      <w:r w:rsidR="00B278CE" w:rsidRPr="004F5150">
        <w:rPr>
          <w:rFonts w:ascii="Arial" w:hAnsi="Arial" w:cs="Arial"/>
        </w:rPr>
        <w:instrText xml:space="preserve"> ADDIN EN.REFLIST </w:instrText>
      </w:r>
      <w:r w:rsidRPr="00D008CC">
        <w:rPr>
          <w:rFonts w:ascii="Arial" w:hAnsi="Arial" w:cs="Arial"/>
        </w:rPr>
        <w:fldChar w:fldCharType="separate"/>
      </w:r>
      <w:r w:rsidR="007F4B7A" w:rsidRPr="007F4B7A">
        <w:t>[1] The World Bank. World Development Report 1993 -- Investing in Health.  World Development Reports. The World Bank Open Knowledge Repository1993. p. 22.</w:t>
      </w:r>
    </w:p>
    <w:p w:rsidR="007F4B7A" w:rsidRPr="007F4B7A" w:rsidRDefault="007F4B7A" w:rsidP="007F4B7A">
      <w:pPr>
        <w:pStyle w:val="EndNoteBibliography"/>
        <w:spacing w:after="0"/>
      </w:pPr>
      <w:r w:rsidRPr="007F4B7A">
        <w:t>[2] World Health Organization. Immunization Coverage, Fact Sheet No. 378.  Fact Sheets: WHO; 2015.</w:t>
      </w:r>
    </w:p>
    <w:p w:rsidR="007F4B7A" w:rsidRPr="007F4B7A" w:rsidRDefault="007F4B7A" w:rsidP="007F4B7A">
      <w:pPr>
        <w:pStyle w:val="EndNoteBibliography"/>
        <w:spacing w:after="0"/>
      </w:pPr>
      <w:r w:rsidRPr="007F4B7A">
        <w:t>[3] Global Alliance for Vaccines and Immunization. Investing in Immunisation through the GAVI Alliance. GAVI; 2012. p. 11.</w:t>
      </w:r>
    </w:p>
    <w:p w:rsidR="007F4B7A" w:rsidRPr="007F4B7A" w:rsidRDefault="007F4B7A" w:rsidP="007F4B7A">
      <w:pPr>
        <w:pStyle w:val="EndNoteBibliography"/>
        <w:spacing w:after="0"/>
      </w:pPr>
      <w:r w:rsidRPr="007F4B7A">
        <w:t>[4] Adegbola RA, Secka O, Lahai G, Lloyd-Evans N, Njie A, Usen S, et al. Elimination of Haemophilus influenzae type b (Hib) disease from The Gambia after the introduction of routine immunisation with a Hib conjugate vaccine: a prospective study. Lancet. 2005;366:144-50.</w:t>
      </w:r>
    </w:p>
    <w:p w:rsidR="007F4B7A" w:rsidRPr="007F4B7A" w:rsidRDefault="007F4B7A" w:rsidP="007F4B7A">
      <w:pPr>
        <w:pStyle w:val="EndNoteBibliography"/>
        <w:spacing w:after="0"/>
      </w:pPr>
      <w:r w:rsidRPr="007F4B7A">
        <w:t>[5] Chen WJ, Moulton LH, Saha SK, Mahmud AA, Arifeen SE, Baqui AH. Estimation of the herd protection of Haemophilus influenzae type b conjugate vaccine against radiologically confirmed pneumonia in children under 2 years old in Dhaka, Bangladesh. Vaccine. 2014;32:944-8.</w:t>
      </w:r>
    </w:p>
    <w:p w:rsidR="007F4B7A" w:rsidRPr="007F4B7A" w:rsidRDefault="007F4B7A" w:rsidP="007F4B7A">
      <w:pPr>
        <w:pStyle w:val="EndNoteBibliography"/>
        <w:spacing w:after="0"/>
      </w:pPr>
      <w:r w:rsidRPr="007F4B7A">
        <w:t>[6] Shimouchi A, Ozasa K, Hayashi K. Immunization coverage and infant mortality rate in developing countries. Asia Pac J Public Health. 1994;7:228-32.</w:t>
      </w:r>
    </w:p>
    <w:p w:rsidR="007F4B7A" w:rsidRPr="007F4B7A" w:rsidRDefault="007F4B7A" w:rsidP="007F4B7A">
      <w:pPr>
        <w:pStyle w:val="EndNoteBibliography"/>
        <w:spacing w:after="0"/>
      </w:pPr>
      <w:r w:rsidRPr="007F4B7A">
        <w:t>[7] Anand A, Pallansch MA, Estivariz CF, Gary H, Wassilak SG. Estimating the likely coverage of inactivated poliovirus vaccine in routine immunization: evidence from demographic and health surveys. J Infect Dis. 2014;210 Suppl 1:S465-74.</w:t>
      </w:r>
    </w:p>
    <w:p w:rsidR="007F4B7A" w:rsidRPr="007F4B7A" w:rsidRDefault="007F4B7A" w:rsidP="007F4B7A">
      <w:pPr>
        <w:pStyle w:val="EndNoteBibliography"/>
        <w:spacing w:after="0"/>
      </w:pPr>
      <w:r w:rsidRPr="007F4B7A">
        <w:lastRenderedPageBreak/>
        <w:t>[8] Grais RF, Ferrari MJ, Dubray C, Bjornstad ON, Grenfell BT, Djibo A, et al. Estimating transmission intensity for a measles epidemic in Niamey, Niger: lessons for intervention. Trans R Soc Trop Med Hyg. 2006;100:867-73.</w:t>
      </w:r>
    </w:p>
    <w:p w:rsidR="007F4B7A" w:rsidRPr="007F4B7A" w:rsidRDefault="007F4B7A" w:rsidP="007F4B7A">
      <w:pPr>
        <w:pStyle w:val="EndNoteBibliography"/>
        <w:spacing w:after="0"/>
      </w:pPr>
      <w:r w:rsidRPr="007F4B7A">
        <w:t>[9] Wallinga J, Levy-Bruhl D, Gay NJ, Wachmann CH. Estimation of measles reproduction ratios and prospects for elimination of measles by vaccination in some Western European countries. Epidemiol Infect. 2001;127:281-95.</w:t>
      </w:r>
    </w:p>
    <w:p w:rsidR="007F4B7A" w:rsidRPr="007F4B7A" w:rsidRDefault="007F4B7A" w:rsidP="007F4B7A">
      <w:pPr>
        <w:pStyle w:val="EndNoteBibliography"/>
        <w:spacing w:after="0"/>
      </w:pPr>
      <w:r w:rsidRPr="007F4B7A">
        <w:t>[10] Gao Z, Wood JG, Gidding HF, Newall AT, Menzies RI, Wang H, et al. Control of varicella in the post-vaccination era in Australia: a model-based assessment of catch-up and infant vaccination strategies for the future. Epidemiol Infect. 2015;143:1467-76.</w:t>
      </w:r>
    </w:p>
    <w:p w:rsidR="007F4B7A" w:rsidRPr="007F4B7A" w:rsidRDefault="007F4B7A" w:rsidP="007F4B7A">
      <w:pPr>
        <w:pStyle w:val="EndNoteBibliography"/>
        <w:spacing w:after="0"/>
      </w:pPr>
      <w:r w:rsidRPr="007F4B7A">
        <w:t>[11] Whitney CG, Zhou F, Singleton J, Schuchat A, Centers for Disease C, Prevention. Benefits from immunization during the vaccines for children program era - United States, 1994-2013. MMWR - Morbidity &amp; Mortality Weekly Report. 2014;63:352-5.</w:t>
      </w:r>
    </w:p>
    <w:p w:rsidR="007F4B7A" w:rsidRPr="007F4B7A" w:rsidRDefault="007F4B7A" w:rsidP="007F4B7A">
      <w:pPr>
        <w:pStyle w:val="EndNoteBibliography"/>
        <w:spacing w:after="0"/>
      </w:pPr>
      <w:r w:rsidRPr="007F4B7A">
        <w:t>[12] Girard DZ. The distribution over time of costs and social net benefits for pertussis immunization programs. Int J Health Care Finance Econ. 2010;10:1-27.</w:t>
      </w:r>
    </w:p>
    <w:p w:rsidR="007F4B7A" w:rsidRPr="007F4B7A" w:rsidRDefault="007F4B7A" w:rsidP="007F4B7A">
      <w:pPr>
        <w:pStyle w:val="EndNoteBibliography"/>
        <w:spacing w:after="0"/>
      </w:pPr>
      <w:r w:rsidRPr="007F4B7A">
        <w:t>[13] Lu C, Michaud CM, Gakidou E, Khan K, Murray CJ. Effect of the Global Alliance for Vaccines and Immunisation on diphtheria, tetanus, and pertussis vaccine coverage: an independent assessment. Lancet. 2006;368:1088-95.</w:t>
      </w:r>
    </w:p>
    <w:p w:rsidR="007F4B7A" w:rsidRPr="007F4B7A" w:rsidRDefault="007F4B7A" w:rsidP="007F4B7A">
      <w:pPr>
        <w:pStyle w:val="EndNoteBibliography"/>
        <w:spacing w:after="0"/>
      </w:pPr>
      <w:r w:rsidRPr="007F4B7A">
        <w:t>[14] Brown DW, Burton A, Gacic-Dobo M, Karimov RI, Vandelaer J, Okwo-Bele JM. A mid-term assessment of progress towards the immunization coverage goal of the Global Immunization Vision and Strategy (GIVS). BMC Public Health. 2011;11:806.</w:t>
      </w:r>
    </w:p>
    <w:p w:rsidR="007F4B7A" w:rsidRPr="007F4B7A" w:rsidRDefault="007F4B7A" w:rsidP="007F4B7A">
      <w:pPr>
        <w:pStyle w:val="EndNoteBibliography"/>
        <w:spacing w:after="0"/>
      </w:pPr>
      <w:r w:rsidRPr="007F4B7A">
        <w:t>[15] Bosch-Capblanch X, Ronveaux O, Doyle V, Remedios V, Bchir A. Accuracy and quality of immunization information systems in forty-one low income countries. Trop Med Int Health. 2009;14:2-10.</w:t>
      </w:r>
    </w:p>
    <w:p w:rsidR="007F4B7A" w:rsidRPr="007F4B7A" w:rsidRDefault="007F4B7A" w:rsidP="007F4B7A">
      <w:pPr>
        <w:pStyle w:val="EndNoteBibliography"/>
        <w:spacing w:after="0"/>
      </w:pPr>
      <w:r w:rsidRPr="007F4B7A">
        <w:t>[16] Burkhalter BR, Miller RI, Silva L, Burleigh E. Variations in estimates of Guatemalan infant mortality, vaccination coverage, and ORS use reported by different sources. Bull Pan Am Health Organ. 1995;29:1-24.</w:t>
      </w:r>
    </w:p>
    <w:p w:rsidR="007F4B7A" w:rsidRPr="007F4B7A" w:rsidRDefault="007F4B7A" w:rsidP="007F4B7A">
      <w:pPr>
        <w:pStyle w:val="EndNoteBibliography"/>
        <w:spacing w:after="0"/>
      </w:pPr>
      <w:r w:rsidRPr="007F4B7A">
        <w:t>[17] Dunkle SE, Wallace AS, MacNeil A, Mustafa M, Gasasira A, Ali D, et al. Limitations of using administratively reported immunization data for monitoring routine immunization system performance in Nigeria. J Infect Dis. 2014;210 Suppl 1:S523-30.</w:t>
      </w:r>
    </w:p>
    <w:p w:rsidR="007F4B7A" w:rsidRPr="007F4B7A" w:rsidRDefault="007F4B7A" w:rsidP="007F4B7A">
      <w:pPr>
        <w:pStyle w:val="EndNoteBibliography"/>
        <w:spacing w:after="0"/>
      </w:pPr>
      <w:r w:rsidRPr="007F4B7A">
        <w:t>[18] Goldman N, Pebley AR. Health cards, maternal reports and the measurement of immunization coverage: the example of Guatemala. Soc Sci Med. 1994;38:1075-89.</w:t>
      </w:r>
    </w:p>
    <w:p w:rsidR="007F4B7A" w:rsidRPr="007F4B7A" w:rsidRDefault="007F4B7A" w:rsidP="007F4B7A">
      <w:pPr>
        <w:pStyle w:val="EndNoteBibliography"/>
        <w:spacing w:after="0"/>
      </w:pPr>
      <w:r w:rsidRPr="007F4B7A">
        <w:t>[19] Ramakrishnan R, Rao TV, Sundaramoorthy L, Joshua V. Magnitude of recall bias in the estimation of immunization coverage and its determinants. Indian Pediatr. 1999;36:881-5.</w:t>
      </w:r>
    </w:p>
    <w:p w:rsidR="007F4B7A" w:rsidRPr="007F4B7A" w:rsidRDefault="007F4B7A" w:rsidP="007F4B7A">
      <w:pPr>
        <w:pStyle w:val="EndNoteBibliography"/>
        <w:spacing w:after="0"/>
      </w:pPr>
      <w:r w:rsidRPr="007F4B7A">
        <w:t>[20] Caini S, Beck NS, Yacouba H, Maiga I, Chaibou I, Hinsa I, et al. From Agadez to Zinder: estimating coverage of the MenAfriVacTM conjugate vaccine against meningococcal serogroup A in Niger, September 2010 - January 2012. Vaccine. 2013;31:1597-603.</w:t>
      </w:r>
    </w:p>
    <w:p w:rsidR="007F4B7A" w:rsidRPr="007F4B7A" w:rsidRDefault="007F4B7A" w:rsidP="007F4B7A">
      <w:pPr>
        <w:pStyle w:val="EndNoteBibliography"/>
        <w:spacing w:after="0"/>
      </w:pPr>
      <w:r w:rsidRPr="007F4B7A">
        <w:t>[21] Cutts FT, Izurieta HS, Rhoda DA. Measuring coverage in MNCH: design, implementation, and interpretation challenges associated with tracking vaccination coverage using household surveys. PLoS Medicine / Public Library of Science. 2013;10:e1001404.</w:t>
      </w:r>
    </w:p>
    <w:p w:rsidR="007F4B7A" w:rsidRPr="007F4B7A" w:rsidRDefault="007F4B7A" w:rsidP="007F4B7A">
      <w:pPr>
        <w:pStyle w:val="EndNoteBibliography"/>
        <w:spacing w:after="0"/>
      </w:pPr>
      <w:r w:rsidRPr="007F4B7A">
        <w:t>[22] Langsten R, Hill K. The accuracy of mothers' reports of child vaccination: evidence from rural Egypt. Soc Sci Med. 1998;46:1205-12.</w:t>
      </w:r>
    </w:p>
    <w:p w:rsidR="007F4B7A" w:rsidRPr="007F4B7A" w:rsidRDefault="007F4B7A" w:rsidP="007F4B7A">
      <w:pPr>
        <w:pStyle w:val="EndNoteBibliography"/>
        <w:spacing w:after="0"/>
      </w:pPr>
      <w:r w:rsidRPr="007F4B7A">
        <w:t>[23] Ndirangu J, Bland R, Barnighausen T, Newell ML. Validating child vaccination status in a demographic surveillance system using data from a clinical cohort study: evidence from rural South Africa. BMC Public Health. 2011;11:372.</w:t>
      </w:r>
    </w:p>
    <w:p w:rsidR="007F4B7A" w:rsidRPr="007F4B7A" w:rsidRDefault="007F4B7A" w:rsidP="007F4B7A">
      <w:pPr>
        <w:pStyle w:val="EndNoteBibliography"/>
        <w:spacing w:after="0"/>
      </w:pPr>
      <w:r w:rsidRPr="007F4B7A">
        <w:t>[24] World Health Organization. Improving Data Quality A Guide for Developing Countries. WHO; 2003.</w:t>
      </w:r>
    </w:p>
    <w:p w:rsidR="007F4B7A" w:rsidRPr="007F4B7A" w:rsidRDefault="007F4B7A" w:rsidP="007F4B7A">
      <w:pPr>
        <w:pStyle w:val="EndNoteBibliography"/>
        <w:spacing w:after="0"/>
      </w:pPr>
      <w:r w:rsidRPr="007F4B7A">
        <w:t>[25] Dixon N, Pearce M. HQIP guide to ensuring data quality in clinical audits. London, UK: Health Quality Improvement Partnership (HQIP); 2011.</w:t>
      </w:r>
    </w:p>
    <w:p w:rsidR="007F4B7A" w:rsidRPr="007F4B7A" w:rsidRDefault="007F4B7A" w:rsidP="007F4B7A">
      <w:pPr>
        <w:pStyle w:val="EndNoteBibliography"/>
        <w:spacing w:after="0"/>
      </w:pPr>
      <w:r w:rsidRPr="007F4B7A">
        <w:t>[26] George K, Victor S, Abel R. Reliability of mother as an informant with regard to immunisation. Indian J Pediatr. 1990;57:588-90.</w:t>
      </w:r>
    </w:p>
    <w:p w:rsidR="007F4B7A" w:rsidRPr="007F4B7A" w:rsidRDefault="007F4B7A" w:rsidP="007F4B7A">
      <w:pPr>
        <w:pStyle w:val="EndNoteBibliography"/>
        <w:spacing w:after="0"/>
      </w:pPr>
      <w:r w:rsidRPr="007F4B7A">
        <w:t>[27] Gareaballah ET, Loevinsohn BP. The accuracy of mother's reports about their children's vaccination status. Bull World Health Organ. 1989;67:669-74.</w:t>
      </w:r>
    </w:p>
    <w:p w:rsidR="007F4B7A" w:rsidRPr="007F4B7A" w:rsidRDefault="007F4B7A" w:rsidP="007F4B7A">
      <w:pPr>
        <w:pStyle w:val="EndNoteBibliography"/>
        <w:spacing w:after="0"/>
      </w:pPr>
      <w:r w:rsidRPr="007F4B7A">
        <w:lastRenderedPageBreak/>
        <w:t>[28] Coovadia HM, Rollins NC, Bland RM, Little K, Coutsoudis A, Bennish ML, et al. Mother-to-child transmission of HIV-1 infection during exclusive breastfeeding in the first 6 months of life: an intervention cohort study. Lancet. 2007;369:1107-16.</w:t>
      </w:r>
    </w:p>
    <w:p w:rsidR="007F4B7A" w:rsidRPr="007F4B7A" w:rsidRDefault="007F4B7A" w:rsidP="007F4B7A">
      <w:pPr>
        <w:pStyle w:val="EndNoteBibliography"/>
        <w:spacing w:after="0"/>
      </w:pPr>
      <w:r w:rsidRPr="007F4B7A">
        <w:t>[29] Murray CJ, Shengelia B, Gupta N, Moussavi S, Tandon A, Thieren M. Validity of reported vaccination coverage in 45 countries. Lancet. 2003;362:1022-7.</w:t>
      </w:r>
    </w:p>
    <w:p w:rsidR="007F4B7A" w:rsidRPr="007F4B7A" w:rsidRDefault="007F4B7A" w:rsidP="007F4B7A">
      <w:pPr>
        <w:pStyle w:val="EndNoteBibliography"/>
        <w:spacing w:after="0"/>
      </w:pPr>
      <w:r w:rsidRPr="007F4B7A">
        <w:t>[30] Lu C, Michaud CM, Gakidou E, Khan K, Murray CJL. Effect of the Global Alliance for Vaccines and Immunisation on diphtheria, tetanus, and pertussis vaccine coverage: an independent assessment. The Lancet. 2006;368:1088-95.</w:t>
      </w:r>
    </w:p>
    <w:p w:rsidR="007F4B7A" w:rsidRPr="007F4B7A" w:rsidRDefault="007F4B7A" w:rsidP="007F4B7A">
      <w:pPr>
        <w:pStyle w:val="EndNoteBibliography"/>
        <w:spacing w:after="0"/>
      </w:pPr>
      <w:r w:rsidRPr="007F4B7A">
        <w:t>[31] Suarez L, Simpson DM, Smith DR. Errors and Correlates in Parental Recall of Child Immunizations: Effects on Vaccination Coverage Estimates. Pediatrics. 1997;99:e3-e.</w:t>
      </w:r>
    </w:p>
    <w:p w:rsidR="007F4B7A" w:rsidRPr="007F4B7A" w:rsidRDefault="007F4B7A" w:rsidP="007F4B7A">
      <w:pPr>
        <w:pStyle w:val="EndNoteBibliography"/>
        <w:spacing w:after="0"/>
      </w:pPr>
      <w:r w:rsidRPr="007F4B7A">
        <w:t>[32] Brown J, Monasch R, Bicego G, Burton A, Boerma J. An Assessment of the Quality of National Child Immunization Coverage Estimates in Population-based Surveys. MEASURE Evaluation; 2002.</w:t>
      </w:r>
    </w:p>
    <w:p w:rsidR="007F4B7A" w:rsidRPr="007F4B7A" w:rsidRDefault="007F4B7A" w:rsidP="007F4B7A">
      <w:pPr>
        <w:pStyle w:val="EndNoteBibliography"/>
        <w:spacing w:after="0"/>
      </w:pPr>
      <w:r w:rsidRPr="007F4B7A">
        <w:t>[33] Hebert JR, Clemow L, Pbert L, Ockene IS, Ockene JK. Social Desirability Bias in Dietary Self-Report May Compromise the Validity of Dietary Intake Measures. Int J Epidemiol. 1995;24:389-98.</w:t>
      </w:r>
    </w:p>
    <w:p w:rsidR="007F4B7A" w:rsidRPr="007F4B7A" w:rsidRDefault="007F4B7A" w:rsidP="007F4B7A">
      <w:pPr>
        <w:pStyle w:val="EndNoteBibliography"/>
        <w:spacing w:after="0"/>
      </w:pPr>
      <w:r w:rsidRPr="007F4B7A">
        <w:t>[34] Gunnala R, Ogbuanu IU, Adegoke OJ, Scobie HM, Uba BV, Wannemuehler KA, et al. Routine Vaccination Coverage in Northern Nigeria: Results from 40 District-Level Cluster Surveys, 2014-2015. PLoS One. 2016;11:e0167835.</w:t>
      </w:r>
    </w:p>
    <w:p w:rsidR="007F4B7A" w:rsidRPr="007F4B7A" w:rsidRDefault="007F4B7A" w:rsidP="007F4B7A">
      <w:pPr>
        <w:pStyle w:val="EndNoteBibliography"/>
        <w:spacing w:after="0"/>
      </w:pPr>
      <w:r w:rsidRPr="007F4B7A">
        <w:t>[35] Cutts F, Izurieta H, Rhoda D. Methods and issues in household surveys of vaccination coverage: Report to the Bill and Melinda Gates Foundation. Report to the Bill and Melinda Gates Foundation 2012.</w:t>
      </w:r>
    </w:p>
    <w:p w:rsidR="007F4B7A" w:rsidRPr="007F4B7A" w:rsidRDefault="007F4B7A" w:rsidP="007F4B7A">
      <w:pPr>
        <w:pStyle w:val="EndNoteBibliography"/>
        <w:spacing w:after="0"/>
      </w:pPr>
      <w:r w:rsidRPr="007F4B7A">
        <w:t>[36] Haddad S, Bicaba A, Feletto M, Fournier P, Zunzunegui MV. Heterogeneity in the validity of administrative-based estimates of immunization coverage across health districts in Burkina Faso: implications for measurement, monitoring and planning. Health Policy Plan. 2010;25:393-405.</w:t>
      </w:r>
    </w:p>
    <w:p w:rsidR="007F4B7A" w:rsidRPr="007F4B7A" w:rsidRDefault="007F4B7A" w:rsidP="007F4B7A">
      <w:pPr>
        <w:pStyle w:val="EndNoteBibliography"/>
        <w:spacing w:after="0"/>
      </w:pPr>
      <w:r w:rsidRPr="007F4B7A">
        <w:t>[37] Mavimbe JC, Braa J, Bjune G. Assessing immunization data quality from routine reports in Mozambique. BMC Public Health. 2005;5:108.</w:t>
      </w:r>
    </w:p>
    <w:p w:rsidR="007F4B7A" w:rsidRPr="007F4B7A" w:rsidRDefault="007F4B7A" w:rsidP="007F4B7A">
      <w:pPr>
        <w:pStyle w:val="EndNoteBibliography"/>
      </w:pPr>
      <w:r w:rsidRPr="007F4B7A">
        <w:t>[38] Lo S, Horton R. Everyone counts—so count everyone. The Lancet. 2015;386:1313-4.</w:t>
      </w:r>
    </w:p>
    <w:p w:rsidR="002D50C6" w:rsidRPr="008B0881" w:rsidRDefault="00D008CC" w:rsidP="004F5150">
      <w:pPr>
        <w:spacing w:line="480" w:lineRule="auto"/>
        <w:ind w:left="720" w:hanging="720"/>
        <w:rPr>
          <w:rFonts w:ascii="Arial" w:hAnsi="Arial" w:cs="Arial"/>
          <w:sz w:val="20"/>
          <w:szCs w:val="20"/>
        </w:rPr>
      </w:pPr>
      <w:r w:rsidRPr="004F5150">
        <w:rPr>
          <w:rFonts w:ascii="Arial" w:hAnsi="Arial" w:cs="Arial"/>
        </w:rPr>
        <w:fldChar w:fldCharType="end"/>
      </w:r>
    </w:p>
    <w:sectPr w:rsidR="002D50C6" w:rsidRPr="008B0881" w:rsidSect="009504F8">
      <w:footerReference w:type="default" r:id="rId8"/>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3BD" w:rsidRDefault="000753BD" w:rsidP="00764021">
      <w:pPr>
        <w:spacing w:after="0" w:line="240" w:lineRule="auto"/>
      </w:pPr>
      <w:r>
        <w:separator/>
      </w:r>
    </w:p>
  </w:endnote>
  <w:endnote w:type="continuationSeparator" w:id="0">
    <w:p w:rsidR="000753BD" w:rsidRDefault="000753BD" w:rsidP="0076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384858"/>
      <w:docPartObj>
        <w:docPartGallery w:val="Page Numbers (Bottom of Page)"/>
        <w:docPartUnique/>
      </w:docPartObj>
    </w:sdtPr>
    <w:sdtContent>
      <w:p w:rsidR="00494597" w:rsidRDefault="00D008CC">
        <w:pPr>
          <w:pStyle w:val="Footer"/>
          <w:jc w:val="center"/>
        </w:pPr>
        <w:fldSimple w:instr=" PAGE   \* MERGEFORMAT ">
          <w:r w:rsidR="007F4B7A">
            <w:rPr>
              <w:noProof/>
            </w:rPr>
            <w:t>5</w:t>
          </w:r>
        </w:fldSimple>
      </w:p>
    </w:sdtContent>
  </w:sdt>
  <w:p w:rsidR="00494597" w:rsidRDefault="00494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3BD" w:rsidRDefault="000753BD" w:rsidP="00764021">
      <w:pPr>
        <w:spacing w:after="0" w:line="240" w:lineRule="auto"/>
      </w:pPr>
      <w:r>
        <w:separator/>
      </w:r>
    </w:p>
  </w:footnote>
  <w:footnote w:type="continuationSeparator" w:id="0">
    <w:p w:rsidR="000753BD" w:rsidRDefault="000753BD" w:rsidP="0076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CC9"/>
    <w:multiLevelType w:val="multilevel"/>
    <w:tmpl w:val="FF2E17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4D167DA"/>
    <w:multiLevelType w:val="hybridMultilevel"/>
    <w:tmpl w:val="6F743B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35E2EC7"/>
    <w:multiLevelType w:val="hybridMultilevel"/>
    <w:tmpl w:val="7E9CC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4F386F"/>
    <w:multiLevelType w:val="hybridMultilevel"/>
    <w:tmpl w:val="62086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862244"/>
    <w:multiLevelType w:val="hybridMultilevel"/>
    <w:tmpl w:val="76D2E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622B7A"/>
    <w:multiLevelType w:val="hybridMultilevel"/>
    <w:tmpl w:val="31A27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EB6B5B"/>
    <w:multiLevelType w:val="hybridMultilevel"/>
    <w:tmpl w:val="A8D81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C572286"/>
    <w:multiLevelType w:val="hybridMultilevel"/>
    <w:tmpl w:val="68806B5C"/>
    <w:lvl w:ilvl="0" w:tplc="442464C6">
      <w:start w:val="1"/>
      <w:numFmt w:val="lowerLetter"/>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EFB68EF"/>
    <w:multiLevelType w:val="hybridMultilevel"/>
    <w:tmpl w:val="AE100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88C705E"/>
    <w:multiLevelType w:val="hybridMultilevel"/>
    <w:tmpl w:val="615C6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22713B"/>
    <w:multiLevelType w:val="hybridMultilevel"/>
    <w:tmpl w:val="115C6F06"/>
    <w:lvl w:ilvl="0" w:tplc="CD2210A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5DD0E5E"/>
    <w:multiLevelType w:val="hybridMultilevel"/>
    <w:tmpl w:val="0E121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E12C7C"/>
    <w:multiLevelType w:val="hybridMultilevel"/>
    <w:tmpl w:val="73B0A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63779BC"/>
    <w:multiLevelType w:val="hybridMultilevel"/>
    <w:tmpl w:val="EE6E910C"/>
    <w:lvl w:ilvl="0" w:tplc="08090001">
      <w:start w:val="1"/>
      <w:numFmt w:val="bullet"/>
      <w:lvlText w:val=""/>
      <w:lvlJc w:val="left"/>
      <w:pPr>
        <w:ind w:left="3580" w:hanging="360"/>
      </w:pPr>
      <w:rPr>
        <w:rFonts w:ascii="Symbol" w:hAnsi="Symbol" w:hint="default"/>
      </w:rPr>
    </w:lvl>
    <w:lvl w:ilvl="1" w:tplc="08090003" w:tentative="1">
      <w:start w:val="1"/>
      <w:numFmt w:val="bullet"/>
      <w:lvlText w:val="o"/>
      <w:lvlJc w:val="left"/>
      <w:pPr>
        <w:ind w:left="4300" w:hanging="360"/>
      </w:pPr>
      <w:rPr>
        <w:rFonts w:ascii="Courier New" w:hAnsi="Courier New" w:cs="Courier New" w:hint="default"/>
      </w:rPr>
    </w:lvl>
    <w:lvl w:ilvl="2" w:tplc="08090005" w:tentative="1">
      <w:start w:val="1"/>
      <w:numFmt w:val="bullet"/>
      <w:lvlText w:val=""/>
      <w:lvlJc w:val="left"/>
      <w:pPr>
        <w:ind w:left="5020" w:hanging="360"/>
      </w:pPr>
      <w:rPr>
        <w:rFonts w:ascii="Wingdings" w:hAnsi="Wingdings" w:hint="default"/>
      </w:rPr>
    </w:lvl>
    <w:lvl w:ilvl="3" w:tplc="08090001" w:tentative="1">
      <w:start w:val="1"/>
      <w:numFmt w:val="bullet"/>
      <w:lvlText w:val=""/>
      <w:lvlJc w:val="left"/>
      <w:pPr>
        <w:ind w:left="5740" w:hanging="360"/>
      </w:pPr>
      <w:rPr>
        <w:rFonts w:ascii="Symbol" w:hAnsi="Symbol" w:hint="default"/>
      </w:rPr>
    </w:lvl>
    <w:lvl w:ilvl="4" w:tplc="08090003" w:tentative="1">
      <w:start w:val="1"/>
      <w:numFmt w:val="bullet"/>
      <w:lvlText w:val="o"/>
      <w:lvlJc w:val="left"/>
      <w:pPr>
        <w:ind w:left="6460" w:hanging="360"/>
      </w:pPr>
      <w:rPr>
        <w:rFonts w:ascii="Courier New" w:hAnsi="Courier New" w:cs="Courier New" w:hint="default"/>
      </w:rPr>
    </w:lvl>
    <w:lvl w:ilvl="5" w:tplc="08090005" w:tentative="1">
      <w:start w:val="1"/>
      <w:numFmt w:val="bullet"/>
      <w:lvlText w:val=""/>
      <w:lvlJc w:val="left"/>
      <w:pPr>
        <w:ind w:left="7180" w:hanging="360"/>
      </w:pPr>
      <w:rPr>
        <w:rFonts w:ascii="Wingdings" w:hAnsi="Wingdings" w:hint="default"/>
      </w:rPr>
    </w:lvl>
    <w:lvl w:ilvl="6" w:tplc="08090001" w:tentative="1">
      <w:start w:val="1"/>
      <w:numFmt w:val="bullet"/>
      <w:lvlText w:val=""/>
      <w:lvlJc w:val="left"/>
      <w:pPr>
        <w:ind w:left="7900" w:hanging="360"/>
      </w:pPr>
      <w:rPr>
        <w:rFonts w:ascii="Symbol" w:hAnsi="Symbol" w:hint="default"/>
      </w:rPr>
    </w:lvl>
    <w:lvl w:ilvl="7" w:tplc="08090003" w:tentative="1">
      <w:start w:val="1"/>
      <w:numFmt w:val="bullet"/>
      <w:lvlText w:val="o"/>
      <w:lvlJc w:val="left"/>
      <w:pPr>
        <w:ind w:left="8620" w:hanging="360"/>
      </w:pPr>
      <w:rPr>
        <w:rFonts w:ascii="Courier New" w:hAnsi="Courier New" w:cs="Courier New" w:hint="default"/>
      </w:rPr>
    </w:lvl>
    <w:lvl w:ilvl="8" w:tplc="08090005" w:tentative="1">
      <w:start w:val="1"/>
      <w:numFmt w:val="bullet"/>
      <w:lvlText w:val=""/>
      <w:lvlJc w:val="left"/>
      <w:pPr>
        <w:ind w:left="934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3"/>
  </w:num>
  <w:num w:numId="6">
    <w:abstractNumId w:val="8"/>
  </w:num>
  <w:num w:numId="7">
    <w:abstractNumId w:val="9"/>
  </w:num>
  <w:num w:numId="8">
    <w:abstractNumId w:val="11"/>
  </w:num>
  <w:num w:numId="9">
    <w:abstractNumId w:val="12"/>
  </w:num>
  <w:num w:numId="10">
    <w:abstractNumId w:val="13"/>
  </w:num>
  <w:num w:numId="11">
    <w:abstractNumId w:val="10"/>
  </w:num>
  <w:num w:numId="12">
    <w:abstractNumId w:val="6"/>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Vac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73D0E"/>
    <w:rsid w:val="000003FB"/>
    <w:rsid w:val="000014C1"/>
    <w:rsid w:val="00001B1E"/>
    <w:rsid w:val="00001E23"/>
    <w:rsid w:val="00002A3D"/>
    <w:rsid w:val="00003C12"/>
    <w:rsid w:val="00004E85"/>
    <w:rsid w:val="0000512A"/>
    <w:rsid w:val="00007F6E"/>
    <w:rsid w:val="00010520"/>
    <w:rsid w:val="00010A2F"/>
    <w:rsid w:val="00011B2C"/>
    <w:rsid w:val="00017C67"/>
    <w:rsid w:val="00021CF6"/>
    <w:rsid w:val="00023B4B"/>
    <w:rsid w:val="00025969"/>
    <w:rsid w:val="00026FE4"/>
    <w:rsid w:val="00027B0B"/>
    <w:rsid w:val="000333E2"/>
    <w:rsid w:val="0003416B"/>
    <w:rsid w:val="000351B2"/>
    <w:rsid w:val="00036039"/>
    <w:rsid w:val="000375B9"/>
    <w:rsid w:val="00037803"/>
    <w:rsid w:val="00040EF0"/>
    <w:rsid w:val="00041777"/>
    <w:rsid w:val="000417E7"/>
    <w:rsid w:val="000445B6"/>
    <w:rsid w:val="000466BA"/>
    <w:rsid w:val="00052B93"/>
    <w:rsid w:val="00052C9F"/>
    <w:rsid w:val="00053AB0"/>
    <w:rsid w:val="00054086"/>
    <w:rsid w:val="000552EE"/>
    <w:rsid w:val="00056030"/>
    <w:rsid w:val="000567A7"/>
    <w:rsid w:val="00056A93"/>
    <w:rsid w:val="000575C2"/>
    <w:rsid w:val="00057E2D"/>
    <w:rsid w:val="000607C5"/>
    <w:rsid w:val="000611F3"/>
    <w:rsid w:val="00062FFE"/>
    <w:rsid w:val="0006304E"/>
    <w:rsid w:val="00063A22"/>
    <w:rsid w:val="00065B3D"/>
    <w:rsid w:val="00066545"/>
    <w:rsid w:val="00066CD7"/>
    <w:rsid w:val="00067934"/>
    <w:rsid w:val="00070680"/>
    <w:rsid w:val="00070681"/>
    <w:rsid w:val="00071917"/>
    <w:rsid w:val="0007238B"/>
    <w:rsid w:val="000725CD"/>
    <w:rsid w:val="000741BB"/>
    <w:rsid w:val="000753BD"/>
    <w:rsid w:val="0007578B"/>
    <w:rsid w:val="00075BB3"/>
    <w:rsid w:val="00080902"/>
    <w:rsid w:val="00081997"/>
    <w:rsid w:val="00083936"/>
    <w:rsid w:val="00087099"/>
    <w:rsid w:val="0008716C"/>
    <w:rsid w:val="000919C8"/>
    <w:rsid w:val="0009372F"/>
    <w:rsid w:val="000940B2"/>
    <w:rsid w:val="00094698"/>
    <w:rsid w:val="000949DE"/>
    <w:rsid w:val="00094F3D"/>
    <w:rsid w:val="00095C1B"/>
    <w:rsid w:val="00097276"/>
    <w:rsid w:val="00097D65"/>
    <w:rsid w:val="000A0F6B"/>
    <w:rsid w:val="000A1835"/>
    <w:rsid w:val="000A1CB9"/>
    <w:rsid w:val="000A2DDC"/>
    <w:rsid w:val="000A320E"/>
    <w:rsid w:val="000A368A"/>
    <w:rsid w:val="000A6F44"/>
    <w:rsid w:val="000A7B1C"/>
    <w:rsid w:val="000B1B07"/>
    <w:rsid w:val="000B36F2"/>
    <w:rsid w:val="000B40F8"/>
    <w:rsid w:val="000B46E2"/>
    <w:rsid w:val="000B4B90"/>
    <w:rsid w:val="000B590C"/>
    <w:rsid w:val="000B70E7"/>
    <w:rsid w:val="000C478E"/>
    <w:rsid w:val="000C5806"/>
    <w:rsid w:val="000C6A46"/>
    <w:rsid w:val="000D3119"/>
    <w:rsid w:val="000D311B"/>
    <w:rsid w:val="000D3D5E"/>
    <w:rsid w:val="000D4382"/>
    <w:rsid w:val="000D463F"/>
    <w:rsid w:val="000D4C24"/>
    <w:rsid w:val="000D6A07"/>
    <w:rsid w:val="000D7B19"/>
    <w:rsid w:val="000E063B"/>
    <w:rsid w:val="000E159A"/>
    <w:rsid w:val="000E5BC2"/>
    <w:rsid w:val="000E6A2E"/>
    <w:rsid w:val="000E6F9C"/>
    <w:rsid w:val="000E7EBB"/>
    <w:rsid w:val="000F225B"/>
    <w:rsid w:val="000F37E8"/>
    <w:rsid w:val="000F5F58"/>
    <w:rsid w:val="000F7748"/>
    <w:rsid w:val="001021E0"/>
    <w:rsid w:val="001023E0"/>
    <w:rsid w:val="0010586C"/>
    <w:rsid w:val="0010695E"/>
    <w:rsid w:val="00107A49"/>
    <w:rsid w:val="001138EC"/>
    <w:rsid w:val="001148D9"/>
    <w:rsid w:val="0011591F"/>
    <w:rsid w:val="00115F94"/>
    <w:rsid w:val="001167F6"/>
    <w:rsid w:val="00117BD1"/>
    <w:rsid w:val="00120962"/>
    <w:rsid w:val="00121C74"/>
    <w:rsid w:val="001231BE"/>
    <w:rsid w:val="0012516D"/>
    <w:rsid w:val="001253C1"/>
    <w:rsid w:val="001270BB"/>
    <w:rsid w:val="00130A46"/>
    <w:rsid w:val="00136099"/>
    <w:rsid w:val="001369AA"/>
    <w:rsid w:val="00136E71"/>
    <w:rsid w:val="00137B60"/>
    <w:rsid w:val="00137DD3"/>
    <w:rsid w:val="00141B0D"/>
    <w:rsid w:val="00142108"/>
    <w:rsid w:val="00142CEA"/>
    <w:rsid w:val="0014316F"/>
    <w:rsid w:val="001439A2"/>
    <w:rsid w:val="00144A82"/>
    <w:rsid w:val="00144BEF"/>
    <w:rsid w:val="001454A7"/>
    <w:rsid w:val="00145BEB"/>
    <w:rsid w:val="00145D68"/>
    <w:rsid w:val="00146A14"/>
    <w:rsid w:val="00147DC3"/>
    <w:rsid w:val="00147EC3"/>
    <w:rsid w:val="001500DB"/>
    <w:rsid w:val="00150143"/>
    <w:rsid w:val="00152DC0"/>
    <w:rsid w:val="001538B5"/>
    <w:rsid w:val="0015497E"/>
    <w:rsid w:val="00157DAD"/>
    <w:rsid w:val="00162267"/>
    <w:rsid w:val="00163CD7"/>
    <w:rsid w:val="001676E3"/>
    <w:rsid w:val="00170010"/>
    <w:rsid w:val="00170587"/>
    <w:rsid w:val="0017131D"/>
    <w:rsid w:val="00171A25"/>
    <w:rsid w:val="00172EC5"/>
    <w:rsid w:val="00174B91"/>
    <w:rsid w:val="00174CA6"/>
    <w:rsid w:val="00174EE8"/>
    <w:rsid w:val="00175DB6"/>
    <w:rsid w:val="00177423"/>
    <w:rsid w:val="001775C3"/>
    <w:rsid w:val="0018139D"/>
    <w:rsid w:val="00182223"/>
    <w:rsid w:val="00182B7E"/>
    <w:rsid w:val="00183C08"/>
    <w:rsid w:val="001917DA"/>
    <w:rsid w:val="0019211F"/>
    <w:rsid w:val="001922F3"/>
    <w:rsid w:val="001934F5"/>
    <w:rsid w:val="00194EB6"/>
    <w:rsid w:val="00195BF5"/>
    <w:rsid w:val="00196206"/>
    <w:rsid w:val="0019741B"/>
    <w:rsid w:val="001978E1"/>
    <w:rsid w:val="001A2519"/>
    <w:rsid w:val="001A2DA9"/>
    <w:rsid w:val="001A30A6"/>
    <w:rsid w:val="001A326D"/>
    <w:rsid w:val="001A4C11"/>
    <w:rsid w:val="001A59D1"/>
    <w:rsid w:val="001A7A3D"/>
    <w:rsid w:val="001B3178"/>
    <w:rsid w:val="001B3BD8"/>
    <w:rsid w:val="001B694A"/>
    <w:rsid w:val="001B70D2"/>
    <w:rsid w:val="001B7140"/>
    <w:rsid w:val="001C01A4"/>
    <w:rsid w:val="001C0384"/>
    <w:rsid w:val="001C08AE"/>
    <w:rsid w:val="001C0AA4"/>
    <w:rsid w:val="001C2F4F"/>
    <w:rsid w:val="001C3AEB"/>
    <w:rsid w:val="001C4D12"/>
    <w:rsid w:val="001C62BD"/>
    <w:rsid w:val="001C6AFA"/>
    <w:rsid w:val="001C6FC0"/>
    <w:rsid w:val="001D419F"/>
    <w:rsid w:val="001D7AC0"/>
    <w:rsid w:val="001E1D69"/>
    <w:rsid w:val="001E1DCC"/>
    <w:rsid w:val="001E3929"/>
    <w:rsid w:val="001E4BE7"/>
    <w:rsid w:val="001E5F5F"/>
    <w:rsid w:val="001E6057"/>
    <w:rsid w:val="001E70D3"/>
    <w:rsid w:val="001E7244"/>
    <w:rsid w:val="001E7428"/>
    <w:rsid w:val="001E7A55"/>
    <w:rsid w:val="001F023A"/>
    <w:rsid w:val="001F2028"/>
    <w:rsid w:val="001F4D29"/>
    <w:rsid w:val="001F6E76"/>
    <w:rsid w:val="00202618"/>
    <w:rsid w:val="00205701"/>
    <w:rsid w:val="00211772"/>
    <w:rsid w:val="002125A4"/>
    <w:rsid w:val="0021482A"/>
    <w:rsid w:val="00216166"/>
    <w:rsid w:val="00216E10"/>
    <w:rsid w:val="002170B9"/>
    <w:rsid w:val="00217BBA"/>
    <w:rsid w:val="00217C73"/>
    <w:rsid w:val="00223B95"/>
    <w:rsid w:val="00225756"/>
    <w:rsid w:val="00225CBB"/>
    <w:rsid w:val="00226231"/>
    <w:rsid w:val="00230827"/>
    <w:rsid w:val="00230F46"/>
    <w:rsid w:val="00231DB4"/>
    <w:rsid w:val="00231E2A"/>
    <w:rsid w:val="00232714"/>
    <w:rsid w:val="0023342D"/>
    <w:rsid w:val="00236B28"/>
    <w:rsid w:val="00237190"/>
    <w:rsid w:val="00237323"/>
    <w:rsid w:val="00237F71"/>
    <w:rsid w:val="00240BEF"/>
    <w:rsid w:val="00240E87"/>
    <w:rsid w:val="00241A7E"/>
    <w:rsid w:val="002427D6"/>
    <w:rsid w:val="00244888"/>
    <w:rsid w:val="00247B04"/>
    <w:rsid w:val="00247BC8"/>
    <w:rsid w:val="00250689"/>
    <w:rsid w:val="00251E79"/>
    <w:rsid w:val="00251FD9"/>
    <w:rsid w:val="00252461"/>
    <w:rsid w:val="002536B3"/>
    <w:rsid w:val="00256DFE"/>
    <w:rsid w:val="002615BA"/>
    <w:rsid w:val="00262A42"/>
    <w:rsid w:val="002644FD"/>
    <w:rsid w:val="002645F6"/>
    <w:rsid w:val="002650F9"/>
    <w:rsid w:val="00270355"/>
    <w:rsid w:val="00271783"/>
    <w:rsid w:val="00274EAC"/>
    <w:rsid w:val="002751C3"/>
    <w:rsid w:val="00275689"/>
    <w:rsid w:val="00276777"/>
    <w:rsid w:val="0028500A"/>
    <w:rsid w:val="002850CB"/>
    <w:rsid w:val="002877A8"/>
    <w:rsid w:val="00291878"/>
    <w:rsid w:val="00294DCF"/>
    <w:rsid w:val="00296DD0"/>
    <w:rsid w:val="00297DE9"/>
    <w:rsid w:val="002A00C8"/>
    <w:rsid w:val="002A1D27"/>
    <w:rsid w:val="002A38A7"/>
    <w:rsid w:val="002A44BD"/>
    <w:rsid w:val="002A4962"/>
    <w:rsid w:val="002A525C"/>
    <w:rsid w:val="002B0C02"/>
    <w:rsid w:val="002B115E"/>
    <w:rsid w:val="002B4F5C"/>
    <w:rsid w:val="002B6EDB"/>
    <w:rsid w:val="002C1651"/>
    <w:rsid w:val="002C1A82"/>
    <w:rsid w:val="002C4361"/>
    <w:rsid w:val="002C46AE"/>
    <w:rsid w:val="002D0950"/>
    <w:rsid w:val="002D1297"/>
    <w:rsid w:val="002D1932"/>
    <w:rsid w:val="002D2599"/>
    <w:rsid w:val="002D50C6"/>
    <w:rsid w:val="002D5409"/>
    <w:rsid w:val="002E3D7D"/>
    <w:rsid w:val="002E46D0"/>
    <w:rsid w:val="002E7ABC"/>
    <w:rsid w:val="002E7EC4"/>
    <w:rsid w:val="002F1632"/>
    <w:rsid w:val="00300165"/>
    <w:rsid w:val="003003B1"/>
    <w:rsid w:val="00300EAB"/>
    <w:rsid w:val="00301BEC"/>
    <w:rsid w:val="00302078"/>
    <w:rsid w:val="00306670"/>
    <w:rsid w:val="003074BA"/>
    <w:rsid w:val="0030798B"/>
    <w:rsid w:val="003114E9"/>
    <w:rsid w:val="00312C52"/>
    <w:rsid w:val="00313FE4"/>
    <w:rsid w:val="003145EB"/>
    <w:rsid w:val="003155C9"/>
    <w:rsid w:val="00316379"/>
    <w:rsid w:val="00317B59"/>
    <w:rsid w:val="00322121"/>
    <w:rsid w:val="00322939"/>
    <w:rsid w:val="00330F03"/>
    <w:rsid w:val="00331999"/>
    <w:rsid w:val="003362EC"/>
    <w:rsid w:val="003374DC"/>
    <w:rsid w:val="0034021B"/>
    <w:rsid w:val="00341FF6"/>
    <w:rsid w:val="003420A1"/>
    <w:rsid w:val="00343C9B"/>
    <w:rsid w:val="003457FC"/>
    <w:rsid w:val="00347050"/>
    <w:rsid w:val="00347883"/>
    <w:rsid w:val="00350CB7"/>
    <w:rsid w:val="00351048"/>
    <w:rsid w:val="0035150B"/>
    <w:rsid w:val="00351625"/>
    <w:rsid w:val="00352CB5"/>
    <w:rsid w:val="00354B7D"/>
    <w:rsid w:val="00357501"/>
    <w:rsid w:val="00361780"/>
    <w:rsid w:val="003631CA"/>
    <w:rsid w:val="00363453"/>
    <w:rsid w:val="00363F01"/>
    <w:rsid w:val="00364FC4"/>
    <w:rsid w:val="0036757A"/>
    <w:rsid w:val="00367D1B"/>
    <w:rsid w:val="00371E11"/>
    <w:rsid w:val="003730DC"/>
    <w:rsid w:val="003740AA"/>
    <w:rsid w:val="003749BF"/>
    <w:rsid w:val="00375253"/>
    <w:rsid w:val="00376A33"/>
    <w:rsid w:val="00376D6F"/>
    <w:rsid w:val="0037743C"/>
    <w:rsid w:val="00380920"/>
    <w:rsid w:val="00384835"/>
    <w:rsid w:val="00385A91"/>
    <w:rsid w:val="00386512"/>
    <w:rsid w:val="00387F02"/>
    <w:rsid w:val="00390C8E"/>
    <w:rsid w:val="00391399"/>
    <w:rsid w:val="003928AE"/>
    <w:rsid w:val="00392AE8"/>
    <w:rsid w:val="00396C77"/>
    <w:rsid w:val="003974A4"/>
    <w:rsid w:val="0039769F"/>
    <w:rsid w:val="003A02F4"/>
    <w:rsid w:val="003A133E"/>
    <w:rsid w:val="003A16B5"/>
    <w:rsid w:val="003A231D"/>
    <w:rsid w:val="003A49BF"/>
    <w:rsid w:val="003A56C4"/>
    <w:rsid w:val="003A6A12"/>
    <w:rsid w:val="003A6F44"/>
    <w:rsid w:val="003B0E9B"/>
    <w:rsid w:val="003B3913"/>
    <w:rsid w:val="003B49EA"/>
    <w:rsid w:val="003B4C0A"/>
    <w:rsid w:val="003B6F49"/>
    <w:rsid w:val="003B6FB4"/>
    <w:rsid w:val="003C0F69"/>
    <w:rsid w:val="003C2249"/>
    <w:rsid w:val="003C2EAB"/>
    <w:rsid w:val="003C3E75"/>
    <w:rsid w:val="003C4AD4"/>
    <w:rsid w:val="003C5F06"/>
    <w:rsid w:val="003C60F5"/>
    <w:rsid w:val="003C70B0"/>
    <w:rsid w:val="003C7A1A"/>
    <w:rsid w:val="003D09DD"/>
    <w:rsid w:val="003D138D"/>
    <w:rsid w:val="003D3616"/>
    <w:rsid w:val="003D3BDA"/>
    <w:rsid w:val="003D4D8A"/>
    <w:rsid w:val="003D5494"/>
    <w:rsid w:val="003D6A99"/>
    <w:rsid w:val="003E11E6"/>
    <w:rsid w:val="003E2E42"/>
    <w:rsid w:val="003E31C6"/>
    <w:rsid w:val="003E3ECD"/>
    <w:rsid w:val="003E4EC9"/>
    <w:rsid w:val="003E5639"/>
    <w:rsid w:val="003E69A9"/>
    <w:rsid w:val="003E7E5A"/>
    <w:rsid w:val="003F03E0"/>
    <w:rsid w:val="003F0677"/>
    <w:rsid w:val="003F3BE2"/>
    <w:rsid w:val="003F3EE0"/>
    <w:rsid w:val="003F5015"/>
    <w:rsid w:val="003F684A"/>
    <w:rsid w:val="003F7BDE"/>
    <w:rsid w:val="00400493"/>
    <w:rsid w:val="0040193D"/>
    <w:rsid w:val="004019DB"/>
    <w:rsid w:val="004044DE"/>
    <w:rsid w:val="004056AF"/>
    <w:rsid w:val="0040573C"/>
    <w:rsid w:val="004117F8"/>
    <w:rsid w:val="00412775"/>
    <w:rsid w:val="004145C9"/>
    <w:rsid w:val="00416B6D"/>
    <w:rsid w:val="00417A92"/>
    <w:rsid w:val="00417FBD"/>
    <w:rsid w:val="0042326B"/>
    <w:rsid w:val="004240B8"/>
    <w:rsid w:val="00424DA7"/>
    <w:rsid w:val="004252B6"/>
    <w:rsid w:val="00426837"/>
    <w:rsid w:val="00426E9E"/>
    <w:rsid w:val="00427F37"/>
    <w:rsid w:val="00431181"/>
    <w:rsid w:val="004323E4"/>
    <w:rsid w:val="00434450"/>
    <w:rsid w:val="00434AC1"/>
    <w:rsid w:val="00435723"/>
    <w:rsid w:val="004372F3"/>
    <w:rsid w:val="00437906"/>
    <w:rsid w:val="00437C72"/>
    <w:rsid w:val="00441253"/>
    <w:rsid w:val="00441640"/>
    <w:rsid w:val="00443893"/>
    <w:rsid w:val="00444A08"/>
    <w:rsid w:val="00445E39"/>
    <w:rsid w:val="00446272"/>
    <w:rsid w:val="00446A30"/>
    <w:rsid w:val="00447E81"/>
    <w:rsid w:val="00452077"/>
    <w:rsid w:val="0045232B"/>
    <w:rsid w:val="00454C18"/>
    <w:rsid w:val="00454E89"/>
    <w:rsid w:val="004602D8"/>
    <w:rsid w:val="00460EC9"/>
    <w:rsid w:val="0046112F"/>
    <w:rsid w:val="0046335F"/>
    <w:rsid w:val="004635AC"/>
    <w:rsid w:val="004638CC"/>
    <w:rsid w:val="004654C3"/>
    <w:rsid w:val="0046635F"/>
    <w:rsid w:val="0047023D"/>
    <w:rsid w:val="00472B2A"/>
    <w:rsid w:val="00472D1E"/>
    <w:rsid w:val="00473426"/>
    <w:rsid w:val="004738C0"/>
    <w:rsid w:val="00474CCF"/>
    <w:rsid w:val="00476452"/>
    <w:rsid w:val="004772DE"/>
    <w:rsid w:val="00482D47"/>
    <w:rsid w:val="004832D6"/>
    <w:rsid w:val="00487953"/>
    <w:rsid w:val="00490276"/>
    <w:rsid w:val="00492348"/>
    <w:rsid w:val="004926B7"/>
    <w:rsid w:val="004943F4"/>
    <w:rsid w:val="00494597"/>
    <w:rsid w:val="004948D1"/>
    <w:rsid w:val="00497495"/>
    <w:rsid w:val="004975F0"/>
    <w:rsid w:val="0049767C"/>
    <w:rsid w:val="004A1E80"/>
    <w:rsid w:val="004A2E32"/>
    <w:rsid w:val="004A413D"/>
    <w:rsid w:val="004A5339"/>
    <w:rsid w:val="004A55CD"/>
    <w:rsid w:val="004A7BA5"/>
    <w:rsid w:val="004B2410"/>
    <w:rsid w:val="004B3C30"/>
    <w:rsid w:val="004B6B3A"/>
    <w:rsid w:val="004B79F7"/>
    <w:rsid w:val="004C1757"/>
    <w:rsid w:val="004D2C3B"/>
    <w:rsid w:val="004D3FCE"/>
    <w:rsid w:val="004D48BC"/>
    <w:rsid w:val="004D4A75"/>
    <w:rsid w:val="004D554E"/>
    <w:rsid w:val="004D5A2B"/>
    <w:rsid w:val="004D5FAB"/>
    <w:rsid w:val="004D63AA"/>
    <w:rsid w:val="004D65B0"/>
    <w:rsid w:val="004E1131"/>
    <w:rsid w:val="004E1D9D"/>
    <w:rsid w:val="004E3EB5"/>
    <w:rsid w:val="004E56E3"/>
    <w:rsid w:val="004F01DC"/>
    <w:rsid w:val="004F0D75"/>
    <w:rsid w:val="004F1BA3"/>
    <w:rsid w:val="004F1C80"/>
    <w:rsid w:val="004F1F7F"/>
    <w:rsid w:val="004F3BB2"/>
    <w:rsid w:val="004F5150"/>
    <w:rsid w:val="004F6E5B"/>
    <w:rsid w:val="005023A9"/>
    <w:rsid w:val="00502B63"/>
    <w:rsid w:val="0050446D"/>
    <w:rsid w:val="00504CB2"/>
    <w:rsid w:val="005053F5"/>
    <w:rsid w:val="0051182A"/>
    <w:rsid w:val="005133C6"/>
    <w:rsid w:val="00514018"/>
    <w:rsid w:val="005166BD"/>
    <w:rsid w:val="0051735C"/>
    <w:rsid w:val="00517A76"/>
    <w:rsid w:val="0052039F"/>
    <w:rsid w:val="0052163F"/>
    <w:rsid w:val="00525AD4"/>
    <w:rsid w:val="005264B4"/>
    <w:rsid w:val="00526D88"/>
    <w:rsid w:val="0053392B"/>
    <w:rsid w:val="005352C9"/>
    <w:rsid w:val="00535718"/>
    <w:rsid w:val="00537D6A"/>
    <w:rsid w:val="00537FCC"/>
    <w:rsid w:val="00540C53"/>
    <w:rsid w:val="005419F7"/>
    <w:rsid w:val="00542D14"/>
    <w:rsid w:val="005459B4"/>
    <w:rsid w:val="00545CFC"/>
    <w:rsid w:val="00547121"/>
    <w:rsid w:val="0054777F"/>
    <w:rsid w:val="0055303B"/>
    <w:rsid w:val="00554485"/>
    <w:rsid w:val="00554FD5"/>
    <w:rsid w:val="005557D8"/>
    <w:rsid w:val="0055588D"/>
    <w:rsid w:val="00556053"/>
    <w:rsid w:val="00556604"/>
    <w:rsid w:val="00556E88"/>
    <w:rsid w:val="005623C3"/>
    <w:rsid w:val="005635CE"/>
    <w:rsid w:val="00564B8A"/>
    <w:rsid w:val="00567A11"/>
    <w:rsid w:val="005729B5"/>
    <w:rsid w:val="005750A4"/>
    <w:rsid w:val="0057617C"/>
    <w:rsid w:val="005811BF"/>
    <w:rsid w:val="00584794"/>
    <w:rsid w:val="005854E0"/>
    <w:rsid w:val="00587F27"/>
    <w:rsid w:val="005926ED"/>
    <w:rsid w:val="00595DE7"/>
    <w:rsid w:val="005A1A16"/>
    <w:rsid w:val="005A1D26"/>
    <w:rsid w:val="005A1D78"/>
    <w:rsid w:val="005A29F4"/>
    <w:rsid w:val="005A47E4"/>
    <w:rsid w:val="005A48F5"/>
    <w:rsid w:val="005B0AAE"/>
    <w:rsid w:val="005B2596"/>
    <w:rsid w:val="005B3477"/>
    <w:rsid w:val="005B3D80"/>
    <w:rsid w:val="005B3DE8"/>
    <w:rsid w:val="005B5883"/>
    <w:rsid w:val="005B644A"/>
    <w:rsid w:val="005B6650"/>
    <w:rsid w:val="005B702D"/>
    <w:rsid w:val="005C1D7C"/>
    <w:rsid w:val="005C36CE"/>
    <w:rsid w:val="005C41A7"/>
    <w:rsid w:val="005C4931"/>
    <w:rsid w:val="005D0BFB"/>
    <w:rsid w:val="005D2B4A"/>
    <w:rsid w:val="005D6FFF"/>
    <w:rsid w:val="005E0B4D"/>
    <w:rsid w:val="005E1925"/>
    <w:rsid w:val="005E6F5E"/>
    <w:rsid w:val="005E6FEC"/>
    <w:rsid w:val="005E78D4"/>
    <w:rsid w:val="005F0755"/>
    <w:rsid w:val="005F0C3A"/>
    <w:rsid w:val="005F1483"/>
    <w:rsid w:val="005F33A1"/>
    <w:rsid w:val="005F3BCD"/>
    <w:rsid w:val="005F6753"/>
    <w:rsid w:val="005F6E82"/>
    <w:rsid w:val="00602466"/>
    <w:rsid w:val="006032D6"/>
    <w:rsid w:val="00604AD1"/>
    <w:rsid w:val="00605067"/>
    <w:rsid w:val="00606413"/>
    <w:rsid w:val="006070FC"/>
    <w:rsid w:val="00610295"/>
    <w:rsid w:val="00610524"/>
    <w:rsid w:val="00610922"/>
    <w:rsid w:val="00611120"/>
    <w:rsid w:val="00620DEF"/>
    <w:rsid w:val="006226C6"/>
    <w:rsid w:val="00623DFE"/>
    <w:rsid w:val="00624AC1"/>
    <w:rsid w:val="00624C3C"/>
    <w:rsid w:val="00625A01"/>
    <w:rsid w:val="00633DE5"/>
    <w:rsid w:val="0063554E"/>
    <w:rsid w:val="0063620E"/>
    <w:rsid w:val="006437E1"/>
    <w:rsid w:val="006469EF"/>
    <w:rsid w:val="006562A3"/>
    <w:rsid w:val="00656587"/>
    <w:rsid w:val="00657362"/>
    <w:rsid w:val="00657FDE"/>
    <w:rsid w:val="00660BF3"/>
    <w:rsid w:val="0066176B"/>
    <w:rsid w:val="00661C86"/>
    <w:rsid w:val="00662AFE"/>
    <w:rsid w:val="00662BC7"/>
    <w:rsid w:val="00664F68"/>
    <w:rsid w:val="00665533"/>
    <w:rsid w:val="00665CBE"/>
    <w:rsid w:val="00670555"/>
    <w:rsid w:val="00672653"/>
    <w:rsid w:val="00676629"/>
    <w:rsid w:val="00676C60"/>
    <w:rsid w:val="00676D13"/>
    <w:rsid w:val="00677669"/>
    <w:rsid w:val="00680CE9"/>
    <w:rsid w:val="00681753"/>
    <w:rsid w:val="0068199E"/>
    <w:rsid w:val="00685E47"/>
    <w:rsid w:val="006866BD"/>
    <w:rsid w:val="00690C08"/>
    <w:rsid w:val="00693CE9"/>
    <w:rsid w:val="006942FE"/>
    <w:rsid w:val="00694EC5"/>
    <w:rsid w:val="00695263"/>
    <w:rsid w:val="00697593"/>
    <w:rsid w:val="006A18D2"/>
    <w:rsid w:val="006A2029"/>
    <w:rsid w:val="006A2178"/>
    <w:rsid w:val="006A3D2B"/>
    <w:rsid w:val="006A3F9A"/>
    <w:rsid w:val="006A4D46"/>
    <w:rsid w:val="006A4FC6"/>
    <w:rsid w:val="006A543C"/>
    <w:rsid w:val="006B3066"/>
    <w:rsid w:val="006B36FA"/>
    <w:rsid w:val="006B7003"/>
    <w:rsid w:val="006B76FD"/>
    <w:rsid w:val="006C632B"/>
    <w:rsid w:val="006D0FDC"/>
    <w:rsid w:val="006D31F1"/>
    <w:rsid w:val="006D4275"/>
    <w:rsid w:val="006D53D6"/>
    <w:rsid w:val="006E1A4E"/>
    <w:rsid w:val="006E46AA"/>
    <w:rsid w:val="006F19FF"/>
    <w:rsid w:val="006F2268"/>
    <w:rsid w:val="006F3837"/>
    <w:rsid w:val="006F4975"/>
    <w:rsid w:val="006F6E6A"/>
    <w:rsid w:val="007037F2"/>
    <w:rsid w:val="007046E3"/>
    <w:rsid w:val="00713286"/>
    <w:rsid w:val="00715516"/>
    <w:rsid w:val="00715792"/>
    <w:rsid w:val="00715AFE"/>
    <w:rsid w:val="00716C39"/>
    <w:rsid w:val="00716C76"/>
    <w:rsid w:val="00725C50"/>
    <w:rsid w:val="00726001"/>
    <w:rsid w:val="00727C2F"/>
    <w:rsid w:val="0073094B"/>
    <w:rsid w:val="00730E45"/>
    <w:rsid w:val="00731506"/>
    <w:rsid w:val="00732AE4"/>
    <w:rsid w:val="00733255"/>
    <w:rsid w:val="00741959"/>
    <w:rsid w:val="0074215B"/>
    <w:rsid w:val="00745391"/>
    <w:rsid w:val="00745984"/>
    <w:rsid w:val="00750D33"/>
    <w:rsid w:val="007552CB"/>
    <w:rsid w:val="00755501"/>
    <w:rsid w:val="00755B8B"/>
    <w:rsid w:val="0075625B"/>
    <w:rsid w:val="0076166E"/>
    <w:rsid w:val="00761E8D"/>
    <w:rsid w:val="00762550"/>
    <w:rsid w:val="00762F60"/>
    <w:rsid w:val="0076373C"/>
    <w:rsid w:val="00764021"/>
    <w:rsid w:val="00766DBF"/>
    <w:rsid w:val="007733B7"/>
    <w:rsid w:val="00773D0E"/>
    <w:rsid w:val="00777A14"/>
    <w:rsid w:val="00780375"/>
    <w:rsid w:val="00782051"/>
    <w:rsid w:val="00782658"/>
    <w:rsid w:val="00784152"/>
    <w:rsid w:val="0078666E"/>
    <w:rsid w:val="0079076A"/>
    <w:rsid w:val="007951B7"/>
    <w:rsid w:val="007953E9"/>
    <w:rsid w:val="007A5C62"/>
    <w:rsid w:val="007A5CE9"/>
    <w:rsid w:val="007B2051"/>
    <w:rsid w:val="007B2657"/>
    <w:rsid w:val="007B4432"/>
    <w:rsid w:val="007B4787"/>
    <w:rsid w:val="007B6D6F"/>
    <w:rsid w:val="007C2CBD"/>
    <w:rsid w:val="007C60DD"/>
    <w:rsid w:val="007C7B5B"/>
    <w:rsid w:val="007D116B"/>
    <w:rsid w:val="007D5992"/>
    <w:rsid w:val="007D5D85"/>
    <w:rsid w:val="007D654A"/>
    <w:rsid w:val="007E0790"/>
    <w:rsid w:val="007E134B"/>
    <w:rsid w:val="007E1CE0"/>
    <w:rsid w:val="007E21F9"/>
    <w:rsid w:val="007E233B"/>
    <w:rsid w:val="007E39E7"/>
    <w:rsid w:val="007E6CB0"/>
    <w:rsid w:val="007E7AA1"/>
    <w:rsid w:val="007F0C0C"/>
    <w:rsid w:val="007F1A60"/>
    <w:rsid w:val="007F1F78"/>
    <w:rsid w:val="007F2854"/>
    <w:rsid w:val="007F2A06"/>
    <w:rsid w:val="007F4B7A"/>
    <w:rsid w:val="007F4C6B"/>
    <w:rsid w:val="007F4E48"/>
    <w:rsid w:val="007F708E"/>
    <w:rsid w:val="007F749D"/>
    <w:rsid w:val="008003C5"/>
    <w:rsid w:val="00800FFF"/>
    <w:rsid w:val="008036CB"/>
    <w:rsid w:val="00804B56"/>
    <w:rsid w:val="00804D43"/>
    <w:rsid w:val="00813D09"/>
    <w:rsid w:val="00814B64"/>
    <w:rsid w:val="00814E8C"/>
    <w:rsid w:val="008150D3"/>
    <w:rsid w:val="00815CAD"/>
    <w:rsid w:val="00822F11"/>
    <w:rsid w:val="0082536B"/>
    <w:rsid w:val="00825948"/>
    <w:rsid w:val="008310ED"/>
    <w:rsid w:val="00831747"/>
    <w:rsid w:val="00831E40"/>
    <w:rsid w:val="00833A0B"/>
    <w:rsid w:val="00842C20"/>
    <w:rsid w:val="00843E74"/>
    <w:rsid w:val="00850D5F"/>
    <w:rsid w:val="008544DF"/>
    <w:rsid w:val="008558A6"/>
    <w:rsid w:val="008562CA"/>
    <w:rsid w:val="00860082"/>
    <w:rsid w:val="00860272"/>
    <w:rsid w:val="0086164B"/>
    <w:rsid w:val="008619F1"/>
    <w:rsid w:val="00861C8D"/>
    <w:rsid w:val="00862529"/>
    <w:rsid w:val="00863439"/>
    <w:rsid w:val="008708AE"/>
    <w:rsid w:val="008732A1"/>
    <w:rsid w:val="008738F6"/>
    <w:rsid w:val="00875005"/>
    <w:rsid w:val="00876DBE"/>
    <w:rsid w:val="008776B3"/>
    <w:rsid w:val="00880E9E"/>
    <w:rsid w:val="00882AF0"/>
    <w:rsid w:val="00883B19"/>
    <w:rsid w:val="00885D07"/>
    <w:rsid w:val="008912D4"/>
    <w:rsid w:val="00893235"/>
    <w:rsid w:val="00893248"/>
    <w:rsid w:val="008938F6"/>
    <w:rsid w:val="0089408A"/>
    <w:rsid w:val="00895AFD"/>
    <w:rsid w:val="00897656"/>
    <w:rsid w:val="008A21C1"/>
    <w:rsid w:val="008A3857"/>
    <w:rsid w:val="008A3F0E"/>
    <w:rsid w:val="008A7A0D"/>
    <w:rsid w:val="008B0881"/>
    <w:rsid w:val="008B126E"/>
    <w:rsid w:val="008B17E9"/>
    <w:rsid w:val="008B25D3"/>
    <w:rsid w:val="008B36D5"/>
    <w:rsid w:val="008C126D"/>
    <w:rsid w:val="008C1481"/>
    <w:rsid w:val="008C3C92"/>
    <w:rsid w:val="008C4316"/>
    <w:rsid w:val="008C6370"/>
    <w:rsid w:val="008C6933"/>
    <w:rsid w:val="008D2D3A"/>
    <w:rsid w:val="008D56CB"/>
    <w:rsid w:val="008D6A78"/>
    <w:rsid w:val="008D6ED4"/>
    <w:rsid w:val="008E0AD7"/>
    <w:rsid w:val="008E0E81"/>
    <w:rsid w:val="008E13A3"/>
    <w:rsid w:val="008E221F"/>
    <w:rsid w:val="008E541F"/>
    <w:rsid w:val="008E62CF"/>
    <w:rsid w:val="008E67A8"/>
    <w:rsid w:val="008E75DC"/>
    <w:rsid w:val="008F19F0"/>
    <w:rsid w:val="008F1F83"/>
    <w:rsid w:val="008F3A6C"/>
    <w:rsid w:val="0090317A"/>
    <w:rsid w:val="00903C7E"/>
    <w:rsid w:val="00904191"/>
    <w:rsid w:val="00904DD8"/>
    <w:rsid w:val="00905FB3"/>
    <w:rsid w:val="009075CE"/>
    <w:rsid w:val="009102AF"/>
    <w:rsid w:val="00915771"/>
    <w:rsid w:val="00921F66"/>
    <w:rsid w:val="009237C6"/>
    <w:rsid w:val="00924B1C"/>
    <w:rsid w:val="0092552C"/>
    <w:rsid w:val="00925691"/>
    <w:rsid w:val="00927BD0"/>
    <w:rsid w:val="009311C4"/>
    <w:rsid w:val="00935E27"/>
    <w:rsid w:val="00936729"/>
    <w:rsid w:val="00937EC6"/>
    <w:rsid w:val="009408BA"/>
    <w:rsid w:val="00942F4F"/>
    <w:rsid w:val="00944ED6"/>
    <w:rsid w:val="00947B22"/>
    <w:rsid w:val="009504F8"/>
    <w:rsid w:val="00953819"/>
    <w:rsid w:val="00955C3A"/>
    <w:rsid w:val="0096023E"/>
    <w:rsid w:val="0096170D"/>
    <w:rsid w:val="009627A2"/>
    <w:rsid w:val="00966F85"/>
    <w:rsid w:val="00967460"/>
    <w:rsid w:val="00971385"/>
    <w:rsid w:val="0097192A"/>
    <w:rsid w:val="00971BAC"/>
    <w:rsid w:val="00971DEE"/>
    <w:rsid w:val="00971FE6"/>
    <w:rsid w:val="0097290E"/>
    <w:rsid w:val="00972D65"/>
    <w:rsid w:val="009737D1"/>
    <w:rsid w:val="0097604F"/>
    <w:rsid w:val="00976E4D"/>
    <w:rsid w:val="0097760F"/>
    <w:rsid w:val="00981E3F"/>
    <w:rsid w:val="009825B1"/>
    <w:rsid w:val="00987E71"/>
    <w:rsid w:val="0099064A"/>
    <w:rsid w:val="00992241"/>
    <w:rsid w:val="00994A22"/>
    <w:rsid w:val="00995ECD"/>
    <w:rsid w:val="00997E14"/>
    <w:rsid w:val="00997E3C"/>
    <w:rsid w:val="009A059E"/>
    <w:rsid w:val="009A07A8"/>
    <w:rsid w:val="009A2557"/>
    <w:rsid w:val="009A2565"/>
    <w:rsid w:val="009A2A66"/>
    <w:rsid w:val="009A453C"/>
    <w:rsid w:val="009A48C9"/>
    <w:rsid w:val="009A4F0E"/>
    <w:rsid w:val="009A654F"/>
    <w:rsid w:val="009A6E3D"/>
    <w:rsid w:val="009B030B"/>
    <w:rsid w:val="009B064B"/>
    <w:rsid w:val="009B2887"/>
    <w:rsid w:val="009B3F1C"/>
    <w:rsid w:val="009B46C2"/>
    <w:rsid w:val="009C140D"/>
    <w:rsid w:val="009C4C26"/>
    <w:rsid w:val="009D0F14"/>
    <w:rsid w:val="009D1E81"/>
    <w:rsid w:val="009D2512"/>
    <w:rsid w:val="009D2980"/>
    <w:rsid w:val="009D3097"/>
    <w:rsid w:val="009D4B01"/>
    <w:rsid w:val="009D7C62"/>
    <w:rsid w:val="009D7D92"/>
    <w:rsid w:val="009E00EE"/>
    <w:rsid w:val="009E0111"/>
    <w:rsid w:val="009E03B7"/>
    <w:rsid w:val="009E0C6F"/>
    <w:rsid w:val="009E0E34"/>
    <w:rsid w:val="009E0E3E"/>
    <w:rsid w:val="009E7213"/>
    <w:rsid w:val="009F10FB"/>
    <w:rsid w:val="009F280C"/>
    <w:rsid w:val="009F2828"/>
    <w:rsid w:val="009F2E74"/>
    <w:rsid w:val="009F38E7"/>
    <w:rsid w:val="009F46A0"/>
    <w:rsid w:val="009F4A53"/>
    <w:rsid w:val="009F56D9"/>
    <w:rsid w:val="009F5B8B"/>
    <w:rsid w:val="009F5CC6"/>
    <w:rsid w:val="00A00844"/>
    <w:rsid w:val="00A012B5"/>
    <w:rsid w:val="00A032DE"/>
    <w:rsid w:val="00A04DFE"/>
    <w:rsid w:val="00A05229"/>
    <w:rsid w:val="00A07322"/>
    <w:rsid w:val="00A10D58"/>
    <w:rsid w:val="00A13FBD"/>
    <w:rsid w:val="00A2178E"/>
    <w:rsid w:val="00A25183"/>
    <w:rsid w:val="00A25789"/>
    <w:rsid w:val="00A26023"/>
    <w:rsid w:val="00A2679F"/>
    <w:rsid w:val="00A273C0"/>
    <w:rsid w:val="00A3089E"/>
    <w:rsid w:val="00A340E3"/>
    <w:rsid w:val="00A34685"/>
    <w:rsid w:val="00A353E7"/>
    <w:rsid w:val="00A369DC"/>
    <w:rsid w:val="00A37EB7"/>
    <w:rsid w:val="00A403DA"/>
    <w:rsid w:val="00A408ED"/>
    <w:rsid w:val="00A40E9E"/>
    <w:rsid w:val="00A4248D"/>
    <w:rsid w:val="00A43388"/>
    <w:rsid w:val="00A441CE"/>
    <w:rsid w:val="00A45021"/>
    <w:rsid w:val="00A470AB"/>
    <w:rsid w:val="00A52530"/>
    <w:rsid w:val="00A546A9"/>
    <w:rsid w:val="00A56B4A"/>
    <w:rsid w:val="00A56E3A"/>
    <w:rsid w:val="00A6098E"/>
    <w:rsid w:val="00A61B64"/>
    <w:rsid w:val="00A6730F"/>
    <w:rsid w:val="00A7028E"/>
    <w:rsid w:val="00A706AA"/>
    <w:rsid w:val="00A71D9F"/>
    <w:rsid w:val="00A7217D"/>
    <w:rsid w:val="00A72433"/>
    <w:rsid w:val="00A72DD3"/>
    <w:rsid w:val="00A72EC2"/>
    <w:rsid w:val="00A74D82"/>
    <w:rsid w:val="00A75D98"/>
    <w:rsid w:val="00A80BE5"/>
    <w:rsid w:val="00A8225B"/>
    <w:rsid w:val="00A82F12"/>
    <w:rsid w:val="00A83AE6"/>
    <w:rsid w:val="00A8534C"/>
    <w:rsid w:val="00A853C3"/>
    <w:rsid w:val="00A855E0"/>
    <w:rsid w:val="00A864B8"/>
    <w:rsid w:val="00A917EE"/>
    <w:rsid w:val="00A92698"/>
    <w:rsid w:val="00A92A95"/>
    <w:rsid w:val="00A94DD6"/>
    <w:rsid w:val="00A9756D"/>
    <w:rsid w:val="00AA1122"/>
    <w:rsid w:val="00AA1D0F"/>
    <w:rsid w:val="00AA3F70"/>
    <w:rsid w:val="00AB31DD"/>
    <w:rsid w:val="00AB3274"/>
    <w:rsid w:val="00AB6AAE"/>
    <w:rsid w:val="00AC02E6"/>
    <w:rsid w:val="00AC0CBC"/>
    <w:rsid w:val="00AC16B8"/>
    <w:rsid w:val="00AC1BF1"/>
    <w:rsid w:val="00AC4725"/>
    <w:rsid w:val="00AC68AA"/>
    <w:rsid w:val="00AC6AF5"/>
    <w:rsid w:val="00AD046E"/>
    <w:rsid w:val="00AD36FB"/>
    <w:rsid w:val="00AD4D72"/>
    <w:rsid w:val="00AE1253"/>
    <w:rsid w:val="00AE4860"/>
    <w:rsid w:val="00AE4EAF"/>
    <w:rsid w:val="00AE5544"/>
    <w:rsid w:val="00AF224C"/>
    <w:rsid w:val="00AF50E2"/>
    <w:rsid w:val="00AF5E7D"/>
    <w:rsid w:val="00AF7440"/>
    <w:rsid w:val="00AF75DE"/>
    <w:rsid w:val="00AF777E"/>
    <w:rsid w:val="00B00194"/>
    <w:rsid w:val="00B01FF3"/>
    <w:rsid w:val="00B027BD"/>
    <w:rsid w:val="00B042BD"/>
    <w:rsid w:val="00B04A63"/>
    <w:rsid w:val="00B06437"/>
    <w:rsid w:val="00B064F2"/>
    <w:rsid w:val="00B07485"/>
    <w:rsid w:val="00B07C19"/>
    <w:rsid w:val="00B10560"/>
    <w:rsid w:val="00B108E8"/>
    <w:rsid w:val="00B1106D"/>
    <w:rsid w:val="00B11738"/>
    <w:rsid w:val="00B12846"/>
    <w:rsid w:val="00B12C59"/>
    <w:rsid w:val="00B12CEA"/>
    <w:rsid w:val="00B13B86"/>
    <w:rsid w:val="00B145D5"/>
    <w:rsid w:val="00B14B0E"/>
    <w:rsid w:val="00B14BEE"/>
    <w:rsid w:val="00B154DD"/>
    <w:rsid w:val="00B16145"/>
    <w:rsid w:val="00B17331"/>
    <w:rsid w:val="00B17773"/>
    <w:rsid w:val="00B2140C"/>
    <w:rsid w:val="00B21899"/>
    <w:rsid w:val="00B21C70"/>
    <w:rsid w:val="00B22BEE"/>
    <w:rsid w:val="00B240C9"/>
    <w:rsid w:val="00B24F4A"/>
    <w:rsid w:val="00B2517E"/>
    <w:rsid w:val="00B26B52"/>
    <w:rsid w:val="00B2713A"/>
    <w:rsid w:val="00B2736C"/>
    <w:rsid w:val="00B278CE"/>
    <w:rsid w:val="00B31345"/>
    <w:rsid w:val="00B322AD"/>
    <w:rsid w:val="00B323FF"/>
    <w:rsid w:val="00B324AA"/>
    <w:rsid w:val="00B35525"/>
    <w:rsid w:val="00B35E93"/>
    <w:rsid w:val="00B36435"/>
    <w:rsid w:val="00B364E5"/>
    <w:rsid w:val="00B365E3"/>
    <w:rsid w:val="00B440B3"/>
    <w:rsid w:val="00B46C23"/>
    <w:rsid w:val="00B508CC"/>
    <w:rsid w:val="00B5167F"/>
    <w:rsid w:val="00B531B6"/>
    <w:rsid w:val="00B56D3C"/>
    <w:rsid w:val="00B57ECC"/>
    <w:rsid w:val="00B60FE7"/>
    <w:rsid w:val="00B61C48"/>
    <w:rsid w:val="00B65166"/>
    <w:rsid w:val="00B668FC"/>
    <w:rsid w:val="00B67B4C"/>
    <w:rsid w:val="00B67F1E"/>
    <w:rsid w:val="00B7018E"/>
    <w:rsid w:val="00B71406"/>
    <w:rsid w:val="00B735D1"/>
    <w:rsid w:val="00B738AC"/>
    <w:rsid w:val="00B7420A"/>
    <w:rsid w:val="00B744A4"/>
    <w:rsid w:val="00B74FC3"/>
    <w:rsid w:val="00B77E65"/>
    <w:rsid w:val="00B8086A"/>
    <w:rsid w:val="00B82E09"/>
    <w:rsid w:val="00B83748"/>
    <w:rsid w:val="00B86A7E"/>
    <w:rsid w:val="00B9018E"/>
    <w:rsid w:val="00B9095E"/>
    <w:rsid w:val="00B90ECA"/>
    <w:rsid w:val="00B919B5"/>
    <w:rsid w:val="00B94748"/>
    <w:rsid w:val="00B94BC7"/>
    <w:rsid w:val="00B96DDD"/>
    <w:rsid w:val="00B97950"/>
    <w:rsid w:val="00BA1012"/>
    <w:rsid w:val="00BA2EEC"/>
    <w:rsid w:val="00BA3EAB"/>
    <w:rsid w:val="00BA5F9D"/>
    <w:rsid w:val="00BB0468"/>
    <w:rsid w:val="00BB0EB2"/>
    <w:rsid w:val="00BB6822"/>
    <w:rsid w:val="00BB774F"/>
    <w:rsid w:val="00BB7D2A"/>
    <w:rsid w:val="00BC0591"/>
    <w:rsid w:val="00BC1291"/>
    <w:rsid w:val="00BC1CCF"/>
    <w:rsid w:val="00BC2314"/>
    <w:rsid w:val="00BC3353"/>
    <w:rsid w:val="00BC4697"/>
    <w:rsid w:val="00BC4A2B"/>
    <w:rsid w:val="00BC4D34"/>
    <w:rsid w:val="00BC51DA"/>
    <w:rsid w:val="00BC6618"/>
    <w:rsid w:val="00BC68FF"/>
    <w:rsid w:val="00BC762E"/>
    <w:rsid w:val="00BD0E78"/>
    <w:rsid w:val="00BD6CE0"/>
    <w:rsid w:val="00BE4586"/>
    <w:rsid w:val="00BE517F"/>
    <w:rsid w:val="00BE5618"/>
    <w:rsid w:val="00BF3A41"/>
    <w:rsid w:val="00BF40AC"/>
    <w:rsid w:val="00BF4396"/>
    <w:rsid w:val="00BF6B49"/>
    <w:rsid w:val="00BF7CF4"/>
    <w:rsid w:val="00BF7F05"/>
    <w:rsid w:val="00C0183C"/>
    <w:rsid w:val="00C01E04"/>
    <w:rsid w:val="00C02A82"/>
    <w:rsid w:val="00C052E4"/>
    <w:rsid w:val="00C0633F"/>
    <w:rsid w:val="00C13EF9"/>
    <w:rsid w:val="00C155AC"/>
    <w:rsid w:val="00C2027F"/>
    <w:rsid w:val="00C2192B"/>
    <w:rsid w:val="00C251DB"/>
    <w:rsid w:val="00C26808"/>
    <w:rsid w:val="00C308EF"/>
    <w:rsid w:val="00C30914"/>
    <w:rsid w:val="00C30CF8"/>
    <w:rsid w:val="00C313E7"/>
    <w:rsid w:val="00C316FB"/>
    <w:rsid w:val="00C31F3D"/>
    <w:rsid w:val="00C41B7D"/>
    <w:rsid w:val="00C457FB"/>
    <w:rsid w:val="00C470D6"/>
    <w:rsid w:val="00C4723A"/>
    <w:rsid w:val="00C47A1A"/>
    <w:rsid w:val="00C50015"/>
    <w:rsid w:val="00C5120E"/>
    <w:rsid w:val="00C52F3F"/>
    <w:rsid w:val="00C554D5"/>
    <w:rsid w:val="00C60CD7"/>
    <w:rsid w:val="00C6465B"/>
    <w:rsid w:val="00C6624F"/>
    <w:rsid w:val="00C67048"/>
    <w:rsid w:val="00C670BF"/>
    <w:rsid w:val="00C672C8"/>
    <w:rsid w:val="00C67606"/>
    <w:rsid w:val="00C71625"/>
    <w:rsid w:val="00C74363"/>
    <w:rsid w:val="00C74458"/>
    <w:rsid w:val="00C7536F"/>
    <w:rsid w:val="00C76A04"/>
    <w:rsid w:val="00C77BBB"/>
    <w:rsid w:val="00C80EC1"/>
    <w:rsid w:val="00C813D0"/>
    <w:rsid w:val="00C81859"/>
    <w:rsid w:val="00C861EE"/>
    <w:rsid w:val="00C86459"/>
    <w:rsid w:val="00C90773"/>
    <w:rsid w:val="00C914B8"/>
    <w:rsid w:val="00C93E55"/>
    <w:rsid w:val="00C9717A"/>
    <w:rsid w:val="00CA01F7"/>
    <w:rsid w:val="00CA14F8"/>
    <w:rsid w:val="00CA2117"/>
    <w:rsid w:val="00CA2651"/>
    <w:rsid w:val="00CA533C"/>
    <w:rsid w:val="00CA6023"/>
    <w:rsid w:val="00CA6873"/>
    <w:rsid w:val="00CA6BF3"/>
    <w:rsid w:val="00CA78BF"/>
    <w:rsid w:val="00CB0468"/>
    <w:rsid w:val="00CB0598"/>
    <w:rsid w:val="00CB0833"/>
    <w:rsid w:val="00CB0D1E"/>
    <w:rsid w:val="00CB332C"/>
    <w:rsid w:val="00CB5670"/>
    <w:rsid w:val="00CC17D1"/>
    <w:rsid w:val="00CC26A6"/>
    <w:rsid w:val="00CC40E4"/>
    <w:rsid w:val="00CC41AC"/>
    <w:rsid w:val="00CC46FF"/>
    <w:rsid w:val="00CC6E2B"/>
    <w:rsid w:val="00CD04A6"/>
    <w:rsid w:val="00CD067A"/>
    <w:rsid w:val="00CD0C20"/>
    <w:rsid w:val="00CD17AB"/>
    <w:rsid w:val="00CD17E7"/>
    <w:rsid w:val="00CD20E4"/>
    <w:rsid w:val="00CD22A9"/>
    <w:rsid w:val="00CD3B5E"/>
    <w:rsid w:val="00CD3C24"/>
    <w:rsid w:val="00CD4970"/>
    <w:rsid w:val="00CE0323"/>
    <w:rsid w:val="00CE0D08"/>
    <w:rsid w:val="00CE0E84"/>
    <w:rsid w:val="00CE2B43"/>
    <w:rsid w:val="00CF183D"/>
    <w:rsid w:val="00CF2AF3"/>
    <w:rsid w:val="00CF5262"/>
    <w:rsid w:val="00CF7E34"/>
    <w:rsid w:val="00D00573"/>
    <w:rsid w:val="00D008CC"/>
    <w:rsid w:val="00D029E2"/>
    <w:rsid w:val="00D04B10"/>
    <w:rsid w:val="00D04F4A"/>
    <w:rsid w:val="00D149DE"/>
    <w:rsid w:val="00D14B01"/>
    <w:rsid w:val="00D14DBE"/>
    <w:rsid w:val="00D17D90"/>
    <w:rsid w:val="00D209B3"/>
    <w:rsid w:val="00D20BD3"/>
    <w:rsid w:val="00D21830"/>
    <w:rsid w:val="00D23846"/>
    <w:rsid w:val="00D26A6F"/>
    <w:rsid w:val="00D3454C"/>
    <w:rsid w:val="00D34689"/>
    <w:rsid w:val="00D3567A"/>
    <w:rsid w:val="00D359D3"/>
    <w:rsid w:val="00D37B46"/>
    <w:rsid w:val="00D37B94"/>
    <w:rsid w:val="00D41648"/>
    <w:rsid w:val="00D447D1"/>
    <w:rsid w:val="00D4523C"/>
    <w:rsid w:val="00D50398"/>
    <w:rsid w:val="00D514F3"/>
    <w:rsid w:val="00D51BAA"/>
    <w:rsid w:val="00D52C24"/>
    <w:rsid w:val="00D54811"/>
    <w:rsid w:val="00D55092"/>
    <w:rsid w:val="00D55235"/>
    <w:rsid w:val="00D55646"/>
    <w:rsid w:val="00D57407"/>
    <w:rsid w:val="00D6041C"/>
    <w:rsid w:val="00D60EF9"/>
    <w:rsid w:val="00D614BB"/>
    <w:rsid w:val="00D63293"/>
    <w:rsid w:val="00D63E7D"/>
    <w:rsid w:val="00D642E4"/>
    <w:rsid w:val="00D64D2C"/>
    <w:rsid w:val="00D65C84"/>
    <w:rsid w:val="00D704BF"/>
    <w:rsid w:val="00D70CDC"/>
    <w:rsid w:val="00D71B20"/>
    <w:rsid w:val="00D773AF"/>
    <w:rsid w:val="00D81F22"/>
    <w:rsid w:val="00D8352B"/>
    <w:rsid w:val="00D8435D"/>
    <w:rsid w:val="00D865A7"/>
    <w:rsid w:val="00D86F37"/>
    <w:rsid w:val="00D876F7"/>
    <w:rsid w:val="00D879C7"/>
    <w:rsid w:val="00D90BCA"/>
    <w:rsid w:val="00D91061"/>
    <w:rsid w:val="00D91BEC"/>
    <w:rsid w:val="00D91E0E"/>
    <w:rsid w:val="00D920A4"/>
    <w:rsid w:val="00D925CD"/>
    <w:rsid w:val="00D93A16"/>
    <w:rsid w:val="00D93E24"/>
    <w:rsid w:val="00D9525D"/>
    <w:rsid w:val="00D96647"/>
    <w:rsid w:val="00D97301"/>
    <w:rsid w:val="00D97F98"/>
    <w:rsid w:val="00DA3A51"/>
    <w:rsid w:val="00DA46B0"/>
    <w:rsid w:val="00DA4A9C"/>
    <w:rsid w:val="00DA50EF"/>
    <w:rsid w:val="00DA7A71"/>
    <w:rsid w:val="00DB11BC"/>
    <w:rsid w:val="00DB46EC"/>
    <w:rsid w:val="00DB58C7"/>
    <w:rsid w:val="00DB680A"/>
    <w:rsid w:val="00DB7B8E"/>
    <w:rsid w:val="00DB7FF8"/>
    <w:rsid w:val="00DC097E"/>
    <w:rsid w:val="00DC3378"/>
    <w:rsid w:val="00DC436C"/>
    <w:rsid w:val="00DC4DF5"/>
    <w:rsid w:val="00DC6F80"/>
    <w:rsid w:val="00DC73F3"/>
    <w:rsid w:val="00DC7C6B"/>
    <w:rsid w:val="00DC7DEF"/>
    <w:rsid w:val="00DD0623"/>
    <w:rsid w:val="00DD18A9"/>
    <w:rsid w:val="00DD23B5"/>
    <w:rsid w:val="00DD36FC"/>
    <w:rsid w:val="00DD395A"/>
    <w:rsid w:val="00DD6CEB"/>
    <w:rsid w:val="00DD715B"/>
    <w:rsid w:val="00DE2FA2"/>
    <w:rsid w:val="00DE3467"/>
    <w:rsid w:val="00DE469C"/>
    <w:rsid w:val="00DF0C39"/>
    <w:rsid w:val="00DF20DD"/>
    <w:rsid w:val="00DF536C"/>
    <w:rsid w:val="00DF68B3"/>
    <w:rsid w:val="00DF7BC5"/>
    <w:rsid w:val="00DF7EC5"/>
    <w:rsid w:val="00E0129F"/>
    <w:rsid w:val="00E0132C"/>
    <w:rsid w:val="00E02756"/>
    <w:rsid w:val="00E028E0"/>
    <w:rsid w:val="00E0327D"/>
    <w:rsid w:val="00E0547E"/>
    <w:rsid w:val="00E07142"/>
    <w:rsid w:val="00E114C7"/>
    <w:rsid w:val="00E235FF"/>
    <w:rsid w:val="00E24015"/>
    <w:rsid w:val="00E24D40"/>
    <w:rsid w:val="00E27464"/>
    <w:rsid w:val="00E31065"/>
    <w:rsid w:val="00E355DE"/>
    <w:rsid w:val="00E36D39"/>
    <w:rsid w:val="00E370FB"/>
    <w:rsid w:val="00E41025"/>
    <w:rsid w:val="00E433C4"/>
    <w:rsid w:val="00E434CE"/>
    <w:rsid w:val="00E44B31"/>
    <w:rsid w:val="00E4547A"/>
    <w:rsid w:val="00E47463"/>
    <w:rsid w:val="00E47955"/>
    <w:rsid w:val="00E47F0B"/>
    <w:rsid w:val="00E505DA"/>
    <w:rsid w:val="00E52BF6"/>
    <w:rsid w:val="00E564B2"/>
    <w:rsid w:val="00E5650F"/>
    <w:rsid w:val="00E602DB"/>
    <w:rsid w:val="00E61F1F"/>
    <w:rsid w:val="00E62B2E"/>
    <w:rsid w:val="00E7112C"/>
    <w:rsid w:val="00E73AB7"/>
    <w:rsid w:val="00E76FA2"/>
    <w:rsid w:val="00E809A3"/>
    <w:rsid w:val="00E8192F"/>
    <w:rsid w:val="00E8225A"/>
    <w:rsid w:val="00E8318B"/>
    <w:rsid w:val="00E83ACE"/>
    <w:rsid w:val="00E840C8"/>
    <w:rsid w:val="00E84A12"/>
    <w:rsid w:val="00E86F54"/>
    <w:rsid w:val="00E90373"/>
    <w:rsid w:val="00E92E7B"/>
    <w:rsid w:val="00E96745"/>
    <w:rsid w:val="00EA0C78"/>
    <w:rsid w:val="00EA0C9E"/>
    <w:rsid w:val="00EA1CB2"/>
    <w:rsid w:val="00EA2384"/>
    <w:rsid w:val="00EA2CA5"/>
    <w:rsid w:val="00EA675E"/>
    <w:rsid w:val="00EB4090"/>
    <w:rsid w:val="00EC73D5"/>
    <w:rsid w:val="00ED05F8"/>
    <w:rsid w:val="00ED360A"/>
    <w:rsid w:val="00ED7A20"/>
    <w:rsid w:val="00EE0DA0"/>
    <w:rsid w:val="00EE0F72"/>
    <w:rsid w:val="00EE34C2"/>
    <w:rsid w:val="00EE3AD4"/>
    <w:rsid w:val="00EE4157"/>
    <w:rsid w:val="00EE727E"/>
    <w:rsid w:val="00EE7CEE"/>
    <w:rsid w:val="00EF21FB"/>
    <w:rsid w:val="00EF3231"/>
    <w:rsid w:val="00EF328A"/>
    <w:rsid w:val="00EF3875"/>
    <w:rsid w:val="00EF470E"/>
    <w:rsid w:val="00EF501C"/>
    <w:rsid w:val="00EF52D8"/>
    <w:rsid w:val="00EF5681"/>
    <w:rsid w:val="00F01066"/>
    <w:rsid w:val="00F01411"/>
    <w:rsid w:val="00F070AD"/>
    <w:rsid w:val="00F079B6"/>
    <w:rsid w:val="00F07D73"/>
    <w:rsid w:val="00F110AE"/>
    <w:rsid w:val="00F13D9A"/>
    <w:rsid w:val="00F14F23"/>
    <w:rsid w:val="00F15224"/>
    <w:rsid w:val="00F160F4"/>
    <w:rsid w:val="00F20DF4"/>
    <w:rsid w:val="00F241BC"/>
    <w:rsid w:val="00F26907"/>
    <w:rsid w:val="00F27982"/>
    <w:rsid w:val="00F30993"/>
    <w:rsid w:val="00F3544F"/>
    <w:rsid w:val="00F35546"/>
    <w:rsid w:val="00F404A4"/>
    <w:rsid w:val="00F4123F"/>
    <w:rsid w:val="00F4215A"/>
    <w:rsid w:val="00F44958"/>
    <w:rsid w:val="00F45DBC"/>
    <w:rsid w:val="00F46375"/>
    <w:rsid w:val="00F50AE8"/>
    <w:rsid w:val="00F510E6"/>
    <w:rsid w:val="00F510E8"/>
    <w:rsid w:val="00F5157F"/>
    <w:rsid w:val="00F52541"/>
    <w:rsid w:val="00F54302"/>
    <w:rsid w:val="00F55466"/>
    <w:rsid w:val="00F56423"/>
    <w:rsid w:val="00F56D31"/>
    <w:rsid w:val="00F57D56"/>
    <w:rsid w:val="00F57D75"/>
    <w:rsid w:val="00F65736"/>
    <w:rsid w:val="00F73FA6"/>
    <w:rsid w:val="00F74494"/>
    <w:rsid w:val="00F800A4"/>
    <w:rsid w:val="00F8082D"/>
    <w:rsid w:val="00F82320"/>
    <w:rsid w:val="00F84CA4"/>
    <w:rsid w:val="00F87057"/>
    <w:rsid w:val="00F87321"/>
    <w:rsid w:val="00F87985"/>
    <w:rsid w:val="00F924D9"/>
    <w:rsid w:val="00F92E74"/>
    <w:rsid w:val="00F94B7B"/>
    <w:rsid w:val="00F94BE7"/>
    <w:rsid w:val="00F958C7"/>
    <w:rsid w:val="00F97F3A"/>
    <w:rsid w:val="00FA0FD6"/>
    <w:rsid w:val="00FA1273"/>
    <w:rsid w:val="00FA2804"/>
    <w:rsid w:val="00FA3A81"/>
    <w:rsid w:val="00FA42BC"/>
    <w:rsid w:val="00FA4854"/>
    <w:rsid w:val="00FA66BF"/>
    <w:rsid w:val="00FB24BE"/>
    <w:rsid w:val="00FB3D0B"/>
    <w:rsid w:val="00FB5644"/>
    <w:rsid w:val="00FB7744"/>
    <w:rsid w:val="00FB7CE2"/>
    <w:rsid w:val="00FC0CB3"/>
    <w:rsid w:val="00FC3805"/>
    <w:rsid w:val="00FC540E"/>
    <w:rsid w:val="00FC5E48"/>
    <w:rsid w:val="00FD487D"/>
    <w:rsid w:val="00FD58CA"/>
    <w:rsid w:val="00FD6760"/>
    <w:rsid w:val="00FD6D7C"/>
    <w:rsid w:val="00FD6E5B"/>
    <w:rsid w:val="00FE0315"/>
    <w:rsid w:val="00FE12AF"/>
    <w:rsid w:val="00FE1463"/>
    <w:rsid w:val="00FE1AA0"/>
    <w:rsid w:val="00FE393E"/>
    <w:rsid w:val="00FE43CF"/>
    <w:rsid w:val="00FE4647"/>
    <w:rsid w:val="00FE6710"/>
    <w:rsid w:val="00FE7CF6"/>
    <w:rsid w:val="00FF34F8"/>
    <w:rsid w:val="00FF4E8C"/>
    <w:rsid w:val="00FF625F"/>
    <w:rsid w:val="00FF64A3"/>
    <w:rsid w:val="00FF64FB"/>
    <w:rsid w:val="00FF74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DF"/>
  </w:style>
  <w:style w:type="paragraph" w:styleId="Heading2">
    <w:name w:val="heading 2"/>
    <w:basedOn w:val="Normal"/>
    <w:next w:val="Normal"/>
    <w:link w:val="Heading2Char"/>
    <w:qFormat/>
    <w:rsid w:val="00A61B64"/>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D0E"/>
    <w:pPr>
      <w:ind w:left="720"/>
      <w:contextualSpacing/>
    </w:pPr>
  </w:style>
  <w:style w:type="paragraph" w:customStyle="1" w:styleId="EndNoteBibliographyTitle">
    <w:name w:val="EndNote Bibliography Title"/>
    <w:basedOn w:val="Normal"/>
    <w:link w:val="EndNoteBibliographyTitleChar"/>
    <w:rsid w:val="00B278C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278CE"/>
    <w:rPr>
      <w:rFonts w:ascii="Calibri" w:hAnsi="Calibri" w:cs="Calibri"/>
      <w:noProof/>
      <w:lang w:val="en-US"/>
    </w:rPr>
  </w:style>
  <w:style w:type="paragraph" w:customStyle="1" w:styleId="EndNoteBibliography">
    <w:name w:val="EndNote Bibliography"/>
    <w:basedOn w:val="Normal"/>
    <w:link w:val="EndNoteBibliographyChar"/>
    <w:rsid w:val="00B278C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278CE"/>
    <w:rPr>
      <w:rFonts w:ascii="Calibri" w:hAnsi="Calibri" w:cs="Calibri"/>
      <w:noProof/>
      <w:lang w:val="en-US"/>
    </w:rPr>
  </w:style>
  <w:style w:type="table" w:styleId="TableGrid">
    <w:name w:val="Table Grid"/>
    <w:basedOn w:val="TableNormal"/>
    <w:uiPriority w:val="39"/>
    <w:rsid w:val="00F40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E74"/>
    <w:rPr>
      <w:rFonts w:ascii="Tahoma" w:hAnsi="Tahoma" w:cs="Tahoma"/>
      <w:sz w:val="16"/>
      <w:szCs w:val="16"/>
    </w:rPr>
  </w:style>
  <w:style w:type="character" w:styleId="Hyperlink">
    <w:name w:val="Hyperlink"/>
    <w:basedOn w:val="DefaultParagraphFont"/>
    <w:uiPriority w:val="99"/>
    <w:unhideWhenUsed/>
    <w:rsid w:val="00426837"/>
    <w:rPr>
      <w:color w:val="0563C1" w:themeColor="hyperlink"/>
      <w:u w:val="single"/>
    </w:rPr>
  </w:style>
  <w:style w:type="paragraph" w:styleId="Header">
    <w:name w:val="header"/>
    <w:basedOn w:val="Normal"/>
    <w:link w:val="HeaderChar"/>
    <w:uiPriority w:val="99"/>
    <w:semiHidden/>
    <w:unhideWhenUsed/>
    <w:rsid w:val="007640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4021"/>
  </w:style>
  <w:style w:type="paragraph" w:styleId="Footer">
    <w:name w:val="footer"/>
    <w:basedOn w:val="Normal"/>
    <w:link w:val="FooterChar"/>
    <w:uiPriority w:val="99"/>
    <w:unhideWhenUsed/>
    <w:rsid w:val="00764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021"/>
  </w:style>
  <w:style w:type="character" w:customStyle="1" w:styleId="Heading2Char">
    <w:name w:val="Heading 2 Char"/>
    <w:basedOn w:val="DefaultParagraphFont"/>
    <w:link w:val="Heading2"/>
    <w:rsid w:val="00A61B64"/>
    <w:rPr>
      <w:rFonts w:ascii="Times New Roman" w:eastAsia="Times New Roman" w:hAnsi="Times New Roman" w:cs="Times New Roman"/>
      <w:b/>
      <w:bCs/>
      <w:color w:val="000000"/>
      <w:kern w:val="28"/>
      <w:sz w:val="24"/>
      <w:szCs w:val="24"/>
      <w:lang w:val="en-CA" w:eastAsia="en-CA"/>
    </w:rPr>
  </w:style>
  <w:style w:type="paragraph" w:styleId="Caption">
    <w:name w:val="caption"/>
    <w:basedOn w:val="Normal"/>
    <w:next w:val="Normal"/>
    <w:uiPriority w:val="35"/>
    <w:unhideWhenUsed/>
    <w:qFormat/>
    <w:rsid w:val="003C7A1A"/>
    <w:pPr>
      <w:spacing w:after="200"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885D07"/>
    <w:rPr>
      <w:sz w:val="16"/>
      <w:szCs w:val="16"/>
    </w:rPr>
  </w:style>
  <w:style w:type="paragraph" w:styleId="CommentText">
    <w:name w:val="annotation text"/>
    <w:basedOn w:val="Normal"/>
    <w:link w:val="CommentTextChar"/>
    <w:uiPriority w:val="99"/>
    <w:semiHidden/>
    <w:unhideWhenUsed/>
    <w:rsid w:val="00885D07"/>
    <w:pPr>
      <w:spacing w:line="240" w:lineRule="auto"/>
    </w:pPr>
    <w:rPr>
      <w:sz w:val="20"/>
      <w:szCs w:val="20"/>
    </w:rPr>
  </w:style>
  <w:style w:type="character" w:customStyle="1" w:styleId="CommentTextChar">
    <w:name w:val="Comment Text Char"/>
    <w:basedOn w:val="DefaultParagraphFont"/>
    <w:link w:val="CommentText"/>
    <w:uiPriority w:val="99"/>
    <w:semiHidden/>
    <w:rsid w:val="00885D07"/>
    <w:rPr>
      <w:sz w:val="20"/>
      <w:szCs w:val="20"/>
    </w:rPr>
  </w:style>
  <w:style w:type="paragraph" w:styleId="CommentSubject">
    <w:name w:val="annotation subject"/>
    <w:basedOn w:val="CommentText"/>
    <w:next w:val="CommentText"/>
    <w:link w:val="CommentSubjectChar"/>
    <w:uiPriority w:val="99"/>
    <w:semiHidden/>
    <w:unhideWhenUsed/>
    <w:rsid w:val="00885D07"/>
    <w:rPr>
      <w:b/>
      <w:bCs/>
    </w:rPr>
  </w:style>
  <w:style w:type="character" w:customStyle="1" w:styleId="CommentSubjectChar">
    <w:name w:val="Comment Subject Char"/>
    <w:basedOn w:val="CommentTextChar"/>
    <w:link w:val="CommentSubject"/>
    <w:uiPriority w:val="99"/>
    <w:semiHidden/>
    <w:rsid w:val="00885D07"/>
    <w:rPr>
      <w:b/>
      <w:bCs/>
      <w:sz w:val="20"/>
      <w:szCs w:val="20"/>
    </w:rPr>
  </w:style>
  <w:style w:type="character" w:styleId="FollowedHyperlink">
    <w:name w:val="FollowedHyperlink"/>
    <w:basedOn w:val="DefaultParagraphFont"/>
    <w:uiPriority w:val="99"/>
    <w:semiHidden/>
    <w:unhideWhenUsed/>
    <w:rsid w:val="00EE0F72"/>
    <w:rPr>
      <w:color w:val="954F72" w:themeColor="followedHyperlink"/>
      <w:u w:val="single"/>
    </w:rPr>
  </w:style>
  <w:style w:type="character" w:styleId="LineNumber">
    <w:name w:val="line number"/>
    <w:basedOn w:val="DefaultParagraphFont"/>
    <w:uiPriority w:val="99"/>
    <w:semiHidden/>
    <w:unhideWhenUsed/>
    <w:rsid w:val="009504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8E7CE-A793-406D-90DB-D9531F59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8736</Words>
  <Characters>49797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Rakesh</dc:creator>
  <cp:lastModifiedBy>Rakesh</cp:lastModifiedBy>
  <cp:revision>5</cp:revision>
  <cp:lastPrinted>2017-07-10T12:45:00Z</cp:lastPrinted>
  <dcterms:created xsi:type="dcterms:W3CDTF">2018-05-16T21:24:00Z</dcterms:created>
  <dcterms:modified xsi:type="dcterms:W3CDTF">2018-07-25T21:51:00Z</dcterms:modified>
</cp:coreProperties>
</file>